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09506" w14:textId="56676469" w:rsidR="00FF5099" w:rsidRPr="00FF5099" w:rsidRDefault="0050398F" w:rsidP="00FF5099">
      <w:pPr>
        <w:rPr>
          <w:b/>
          <w:bCs/>
        </w:rPr>
      </w:pPr>
      <w:r w:rsidRPr="00FF5099">
        <w:rPr>
          <w:b/>
          <w:bCs/>
        </w:rPr>
        <w:t>Funding and M&amp;A Roundup:</w:t>
      </w:r>
      <w:r w:rsidR="00077B40" w:rsidRPr="00FF5099">
        <w:rPr>
          <w:b/>
          <w:bCs/>
        </w:rPr>
        <w:t xml:space="preserve"> </w:t>
      </w:r>
      <w:r w:rsidR="00FF5099" w:rsidRPr="00FF5099">
        <w:rPr>
          <w:b/>
          <w:bCs/>
        </w:rPr>
        <w:t xml:space="preserve">Energy Storage Developer </w:t>
      </w:r>
      <w:proofErr w:type="spellStart"/>
      <w:r w:rsidR="00FF5099" w:rsidRPr="00FF5099">
        <w:rPr>
          <w:b/>
          <w:bCs/>
        </w:rPr>
        <w:t>NineDot</w:t>
      </w:r>
      <w:proofErr w:type="spellEnd"/>
      <w:r w:rsidR="00FF5099" w:rsidRPr="00FF5099">
        <w:rPr>
          <w:b/>
          <w:bCs/>
        </w:rPr>
        <w:t xml:space="preserve"> </w:t>
      </w:r>
      <w:del w:id="0" w:author="Nagaraj" w:date="2023-07-25T17:24:00Z">
        <w:r w:rsidR="00FF5099" w:rsidRPr="00FF5099" w:rsidDel="0042322E">
          <w:rPr>
            <w:b/>
            <w:bCs/>
          </w:rPr>
          <w:delText xml:space="preserve">Energy </w:delText>
        </w:r>
      </w:del>
      <w:r w:rsidR="00FF5099" w:rsidRPr="00FF5099">
        <w:rPr>
          <w:b/>
          <w:bCs/>
        </w:rPr>
        <w:t>Raise</w:t>
      </w:r>
      <w:ins w:id="1" w:author="Nagaraj" w:date="2023-07-25T17:25:00Z">
        <w:r w:rsidR="0042322E">
          <w:rPr>
            <w:b/>
            <w:bCs/>
          </w:rPr>
          <w:t>s</w:t>
        </w:r>
      </w:ins>
      <w:del w:id="2" w:author="Nagaraj" w:date="2023-07-25T17:25:00Z">
        <w:r w:rsidR="00FF5099" w:rsidRPr="00FF5099" w:rsidDel="0042322E">
          <w:rPr>
            <w:b/>
            <w:bCs/>
          </w:rPr>
          <w:delText>d</w:delText>
        </w:r>
      </w:del>
      <w:r w:rsidR="00FF5099" w:rsidRPr="00FF5099">
        <w:rPr>
          <w:b/>
          <w:bCs/>
        </w:rPr>
        <w:t xml:space="preserve"> $25 Million</w:t>
      </w:r>
    </w:p>
    <w:p w14:paraId="7E7C4982" w14:textId="74F77183" w:rsidR="003E089B" w:rsidRPr="0042322E" w:rsidRDefault="00AC046E" w:rsidP="003E089B">
      <w:pPr>
        <w:rPr>
          <w:i/>
          <w:lang w:val="en-IN" w:eastAsia="en-IN"/>
          <w:rPrChange w:id="3" w:author="Nagaraj" w:date="2023-07-25T17:24:00Z">
            <w:rPr>
              <w:lang w:val="en-IN" w:eastAsia="en-IN"/>
            </w:rPr>
          </w:rPrChange>
        </w:rPr>
      </w:pPr>
      <w:del w:id="4" w:author="Nagaraj" w:date="2023-07-25T17:23:00Z">
        <w:r w:rsidRPr="003E089B" w:rsidDel="0042322E">
          <w:delText xml:space="preserve">Subtitle </w:delText>
        </w:r>
        <w:r w:rsidR="006535ED" w:rsidRPr="003E089B" w:rsidDel="0042322E">
          <w:delText>–</w:delText>
        </w:r>
        <w:r w:rsidRPr="003E089B" w:rsidDel="0042322E">
          <w:delText xml:space="preserve"> </w:delText>
        </w:r>
        <w:r w:rsidR="0061034E" w:rsidRPr="003E089B" w:rsidDel="0042322E">
          <w:delText xml:space="preserve"> </w:delText>
        </w:r>
      </w:del>
      <w:proofErr w:type="spellStart"/>
      <w:r w:rsidR="003E089B" w:rsidRPr="0042322E">
        <w:rPr>
          <w:i/>
          <w:lang w:val="en-IN" w:eastAsia="en-IN"/>
          <w:rPrChange w:id="5" w:author="Nagaraj" w:date="2023-07-25T17:24:00Z">
            <w:rPr>
              <w:lang w:val="en-IN" w:eastAsia="en-IN"/>
            </w:rPr>
          </w:rPrChange>
        </w:rPr>
        <w:t>TotalEnergies</w:t>
      </w:r>
      <w:proofErr w:type="spellEnd"/>
      <w:r w:rsidR="003E089B" w:rsidRPr="0042322E">
        <w:rPr>
          <w:i/>
          <w:lang w:val="en-IN" w:eastAsia="en-IN"/>
          <w:rPrChange w:id="6" w:author="Nagaraj" w:date="2023-07-25T17:24:00Z">
            <w:rPr>
              <w:lang w:val="en-IN" w:eastAsia="en-IN"/>
            </w:rPr>
          </w:rPrChange>
        </w:rPr>
        <w:t xml:space="preserve"> </w:t>
      </w:r>
      <w:del w:id="7" w:author="Sohini" w:date="2023-07-25T17:01:00Z">
        <w:r w:rsidR="003E089B" w:rsidRPr="0042322E" w:rsidDel="00BC00C3">
          <w:rPr>
            <w:i/>
            <w:lang w:val="en-IN" w:eastAsia="en-IN"/>
            <w:rPrChange w:id="8" w:author="Nagaraj" w:date="2023-07-25T17:24:00Z">
              <w:rPr>
                <w:lang w:val="en-IN" w:eastAsia="en-IN"/>
              </w:rPr>
            </w:rPrChange>
          </w:rPr>
          <w:delText>C</w:delText>
        </w:r>
      </w:del>
      <w:ins w:id="9" w:author="Sohini" w:date="2023-07-25T17:01:00Z">
        <w:r w:rsidR="00BC00C3" w:rsidRPr="0042322E">
          <w:rPr>
            <w:i/>
            <w:lang w:val="en-IN" w:eastAsia="en-IN"/>
            <w:rPrChange w:id="10" w:author="Nagaraj" w:date="2023-07-25T17:24:00Z">
              <w:rPr>
                <w:lang w:val="en-IN" w:eastAsia="en-IN"/>
              </w:rPr>
            </w:rPrChange>
          </w:rPr>
          <w:t>c</w:t>
        </w:r>
      </w:ins>
      <w:r w:rsidR="003E089B" w:rsidRPr="0042322E">
        <w:rPr>
          <w:i/>
          <w:lang w:val="en-IN" w:eastAsia="en-IN"/>
          <w:rPrChange w:id="11" w:author="Nagaraj" w:date="2023-07-25T17:24:00Z">
            <w:rPr>
              <w:lang w:val="en-IN" w:eastAsia="en-IN"/>
            </w:rPr>
          </w:rPrChange>
        </w:rPr>
        <w:t xml:space="preserve">ompletes </w:t>
      </w:r>
      <w:del w:id="12" w:author="Sohini" w:date="2023-07-25T17:01:00Z">
        <w:r w:rsidR="003E089B" w:rsidRPr="0042322E" w:rsidDel="00BC00C3">
          <w:rPr>
            <w:i/>
            <w:lang w:val="en-IN" w:eastAsia="en-IN"/>
            <w:rPrChange w:id="13" w:author="Nagaraj" w:date="2023-07-25T17:24:00Z">
              <w:rPr>
                <w:lang w:val="en-IN" w:eastAsia="en-IN"/>
              </w:rPr>
            </w:rPrChange>
          </w:rPr>
          <w:delText>A</w:delText>
        </w:r>
      </w:del>
      <w:ins w:id="14" w:author="Sohini" w:date="2023-07-25T17:01:00Z">
        <w:r w:rsidR="00BC00C3" w:rsidRPr="0042322E">
          <w:rPr>
            <w:i/>
            <w:lang w:val="en-IN" w:eastAsia="en-IN"/>
            <w:rPrChange w:id="15" w:author="Nagaraj" w:date="2023-07-25T17:24:00Z">
              <w:rPr>
                <w:lang w:val="en-IN" w:eastAsia="en-IN"/>
              </w:rPr>
            </w:rPrChange>
          </w:rPr>
          <w:t>a</w:t>
        </w:r>
      </w:ins>
      <w:r w:rsidR="003E089B" w:rsidRPr="0042322E">
        <w:rPr>
          <w:i/>
          <w:lang w:val="en-IN" w:eastAsia="en-IN"/>
          <w:rPrChange w:id="16" w:author="Nagaraj" w:date="2023-07-25T17:24:00Z">
            <w:rPr>
              <w:lang w:val="en-IN" w:eastAsia="en-IN"/>
            </w:rPr>
          </w:rPrChange>
        </w:rPr>
        <w:t xml:space="preserve">cquisition of Total </w:t>
      </w:r>
      <w:proofErr w:type="spellStart"/>
      <w:r w:rsidR="003E089B" w:rsidRPr="0042322E">
        <w:rPr>
          <w:i/>
          <w:lang w:val="en-IN" w:eastAsia="en-IN"/>
          <w:rPrChange w:id="17" w:author="Nagaraj" w:date="2023-07-25T17:24:00Z">
            <w:rPr>
              <w:lang w:val="en-IN" w:eastAsia="en-IN"/>
            </w:rPr>
          </w:rPrChange>
        </w:rPr>
        <w:t>Eren</w:t>
      </w:r>
      <w:proofErr w:type="spellEnd"/>
      <w:r w:rsidR="003E089B" w:rsidRPr="0042322E">
        <w:rPr>
          <w:i/>
          <w:lang w:val="en-IN" w:eastAsia="en-IN"/>
          <w:rPrChange w:id="18" w:author="Nagaraj" w:date="2023-07-25T17:24:00Z">
            <w:rPr>
              <w:lang w:val="en-IN" w:eastAsia="en-IN"/>
            </w:rPr>
          </w:rPrChange>
        </w:rPr>
        <w:t xml:space="preserve"> for $1.6 </w:t>
      </w:r>
      <w:ins w:id="19" w:author="Nagaraj" w:date="2023-07-25T17:24:00Z">
        <w:r w:rsidR="0042322E">
          <w:rPr>
            <w:i/>
            <w:lang w:val="en-IN" w:eastAsia="en-IN"/>
          </w:rPr>
          <w:t>b</w:t>
        </w:r>
      </w:ins>
      <w:del w:id="20" w:author="Nagaraj" w:date="2023-07-25T17:24:00Z">
        <w:r w:rsidR="003E089B" w:rsidRPr="0042322E" w:rsidDel="0042322E">
          <w:rPr>
            <w:i/>
            <w:lang w:val="en-IN" w:eastAsia="en-IN"/>
            <w:rPrChange w:id="21" w:author="Nagaraj" w:date="2023-07-25T17:24:00Z">
              <w:rPr>
                <w:lang w:val="en-IN" w:eastAsia="en-IN"/>
              </w:rPr>
            </w:rPrChange>
          </w:rPr>
          <w:delText>B</w:delText>
        </w:r>
      </w:del>
      <w:r w:rsidR="003E089B" w:rsidRPr="0042322E">
        <w:rPr>
          <w:i/>
          <w:lang w:val="en-IN" w:eastAsia="en-IN"/>
          <w:rPrChange w:id="22" w:author="Nagaraj" w:date="2023-07-25T17:24:00Z">
            <w:rPr>
              <w:lang w:val="en-IN" w:eastAsia="en-IN"/>
            </w:rPr>
          </w:rPrChange>
        </w:rPr>
        <w:t>illion</w:t>
      </w:r>
    </w:p>
    <w:p w14:paraId="0F8D8DB9" w14:textId="42E460D4" w:rsidR="00B15E09" w:rsidRDefault="00B15E09" w:rsidP="00B15E09">
      <w:proofErr w:type="spellStart"/>
      <w:r w:rsidRPr="008C0B42">
        <w:rPr>
          <w:b/>
          <w:bCs/>
        </w:rPr>
        <w:t>NineDot</w:t>
      </w:r>
      <w:proofErr w:type="spellEnd"/>
      <w:r w:rsidRPr="008C0B42">
        <w:rPr>
          <w:b/>
          <w:bCs/>
        </w:rPr>
        <w:t xml:space="preserve"> Energy, a developer of community-scale clean energy projects, </w:t>
      </w:r>
      <w:hyperlink r:id="rId8" w:history="1">
        <w:r w:rsidRPr="008C0B42">
          <w:rPr>
            <w:rStyle w:val="Hyperlink"/>
            <w:b/>
            <w:bCs/>
          </w:rPr>
          <w:t>closed</w:t>
        </w:r>
      </w:hyperlink>
      <w:r w:rsidRPr="008C0B42">
        <w:rPr>
          <w:b/>
          <w:bCs/>
        </w:rPr>
        <w:t xml:space="preserve"> a $25 million revolving credit debt facility</w:t>
      </w:r>
      <w:r w:rsidRPr="00B15E09">
        <w:t xml:space="preserve"> provided by NY Green Bank, a division of the New York State Energy Research and Development Authority. This financing will enable </w:t>
      </w:r>
      <w:proofErr w:type="spellStart"/>
      <w:r w:rsidRPr="00B15E09">
        <w:t>NineDot</w:t>
      </w:r>
      <w:proofErr w:type="spellEnd"/>
      <w:r w:rsidRPr="00B15E09">
        <w:t xml:space="preserve"> Energy to build more battery storage projects that support New York’s shift to greener energy sources.</w:t>
      </w:r>
      <w:r>
        <w:t xml:space="preserve"> </w:t>
      </w:r>
    </w:p>
    <w:p w14:paraId="1F67E5D5" w14:textId="02D8200C" w:rsidR="008C0B42" w:rsidRDefault="008C0B42" w:rsidP="008C0B42">
      <w:r w:rsidRPr="008C0B42">
        <w:rPr>
          <w:b/>
          <w:bCs/>
        </w:rPr>
        <w:t>France-based energy conglomerate </w:t>
      </w:r>
      <w:proofErr w:type="spellStart"/>
      <w:r w:rsidRPr="008C0B42">
        <w:rPr>
          <w:b/>
          <w:bCs/>
        </w:rPr>
        <w:t>TotalEnergies</w:t>
      </w:r>
      <w:proofErr w:type="spellEnd"/>
      <w:r w:rsidRPr="008C0B42">
        <w:rPr>
          <w:b/>
          <w:bCs/>
        </w:rPr>
        <w:t xml:space="preserve"> is </w:t>
      </w:r>
      <w:hyperlink r:id="rId9" w:history="1">
        <w:r w:rsidRPr="008C0B42">
          <w:rPr>
            <w:rStyle w:val="Hyperlink"/>
            <w:b/>
            <w:bCs/>
          </w:rPr>
          <w:t>acquiring</w:t>
        </w:r>
      </w:hyperlink>
      <w:r w:rsidRPr="008C0B42">
        <w:rPr>
          <w:b/>
          <w:bCs/>
        </w:rPr>
        <w:t xml:space="preserve"> full ownership of renewable energy company Total </w:t>
      </w:r>
      <w:proofErr w:type="spellStart"/>
      <w:r w:rsidRPr="008C0B42">
        <w:rPr>
          <w:b/>
          <w:bCs/>
        </w:rPr>
        <w:t>Eren</w:t>
      </w:r>
      <w:proofErr w:type="spellEnd"/>
      <w:r w:rsidRPr="008C0B42">
        <w:t xml:space="preserve">. The deal follows a strategic agreement signed in 2017 between the two, which granted </w:t>
      </w:r>
      <w:proofErr w:type="spellStart"/>
      <w:r w:rsidRPr="008C0B42">
        <w:t>TotalEnergies</w:t>
      </w:r>
      <w:proofErr w:type="spellEnd"/>
      <w:r w:rsidRPr="008C0B42">
        <w:t xml:space="preserve"> the right to acquire the entirety of Total </w:t>
      </w:r>
      <w:proofErr w:type="spellStart"/>
      <w:r w:rsidRPr="008C0B42">
        <w:t>Eren</w:t>
      </w:r>
      <w:proofErr w:type="spellEnd"/>
      <w:r w:rsidRPr="008C0B42">
        <w:t xml:space="preserve"> shares after five years. With the purchase, </w:t>
      </w:r>
      <w:proofErr w:type="spellStart"/>
      <w:r w:rsidRPr="008C0B42">
        <w:t>TotalEnergies</w:t>
      </w:r>
      <w:proofErr w:type="spellEnd"/>
      <w:r w:rsidRPr="008C0B42">
        <w:t xml:space="preserve"> will increase its stake from approximately 30% to 100%, fully integrating Total </w:t>
      </w:r>
      <w:proofErr w:type="spellStart"/>
      <w:r w:rsidRPr="008C0B42">
        <w:t>Eren’s</w:t>
      </w:r>
      <w:proofErr w:type="spellEnd"/>
      <w:r w:rsidRPr="008C0B42">
        <w:t xml:space="preserve"> teams within its renewables business unit.</w:t>
      </w:r>
    </w:p>
    <w:p w14:paraId="6A00CC2D" w14:textId="0F6755A6" w:rsidR="00E776EC" w:rsidRDefault="00E776EC" w:rsidP="00E776EC">
      <w:proofErr w:type="spellStart"/>
      <w:r w:rsidRPr="00687543">
        <w:rPr>
          <w:b/>
          <w:bCs/>
        </w:rPr>
        <w:t>Farizon</w:t>
      </w:r>
      <w:proofErr w:type="spellEnd"/>
      <w:r w:rsidRPr="00687543">
        <w:rPr>
          <w:b/>
          <w:bCs/>
        </w:rPr>
        <w:t xml:space="preserve"> Auto, the new energy commercial vehicle manufacturer established by </w:t>
      </w:r>
      <w:proofErr w:type="spellStart"/>
      <w:r w:rsidRPr="00687543">
        <w:rPr>
          <w:b/>
          <w:bCs/>
        </w:rPr>
        <w:t>Geely</w:t>
      </w:r>
      <w:proofErr w:type="spellEnd"/>
      <w:r w:rsidRPr="00687543">
        <w:rPr>
          <w:b/>
          <w:bCs/>
        </w:rPr>
        <w:t xml:space="preserve"> Holding Group, has </w:t>
      </w:r>
      <w:hyperlink r:id="rId10" w:history="1">
        <w:r w:rsidRPr="00687543">
          <w:rPr>
            <w:rStyle w:val="Hyperlink"/>
            <w:b/>
            <w:bCs/>
          </w:rPr>
          <w:t>raised</w:t>
        </w:r>
      </w:hyperlink>
      <w:r w:rsidRPr="00687543">
        <w:rPr>
          <w:b/>
          <w:bCs/>
        </w:rPr>
        <w:t xml:space="preserve"> $600 million in its Series-A funding</w:t>
      </w:r>
      <w:r w:rsidRPr="00E776EC">
        <w:t xml:space="preserve"> round led by </w:t>
      </w:r>
      <w:proofErr w:type="spellStart"/>
      <w:r w:rsidRPr="00E776EC">
        <w:t>Boyu</w:t>
      </w:r>
      <w:proofErr w:type="spellEnd"/>
      <w:r w:rsidRPr="00E776EC">
        <w:t xml:space="preserve"> Capital and Yuexiu Industrial Fund. The influx of capital is expected to fuel </w:t>
      </w:r>
      <w:proofErr w:type="spellStart"/>
      <w:r w:rsidRPr="00E776EC">
        <w:t>Farizon’s</w:t>
      </w:r>
      <w:proofErr w:type="spellEnd"/>
      <w:r w:rsidRPr="00E776EC">
        <w:t xml:space="preserve"> endeavors in further research and development, ecosystem development, and global expansion. The new energy vehicles include battery-electric, plug-in hybrid, and fuel-cell electric vehicles.</w:t>
      </w:r>
    </w:p>
    <w:p w14:paraId="69CB8B83" w14:textId="226794AA" w:rsidR="00A1317A" w:rsidRDefault="00A1317A" w:rsidP="00A1317A">
      <w:r w:rsidRPr="00A1317A">
        <w:rPr>
          <w:b/>
          <w:bCs/>
        </w:rPr>
        <w:t xml:space="preserve">Denham Capital, a global energy transition investment firm, </w:t>
      </w:r>
      <w:hyperlink r:id="rId11" w:history="1">
        <w:r w:rsidRPr="00A1317A">
          <w:rPr>
            <w:rStyle w:val="Hyperlink"/>
            <w:b/>
            <w:bCs/>
          </w:rPr>
          <w:t>announced</w:t>
        </w:r>
      </w:hyperlink>
      <w:r w:rsidRPr="00A1317A">
        <w:rPr>
          <w:b/>
          <w:bCs/>
        </w:rPr>
        <w:t xml:space="preserve"> the signing of an agreement with Equinor</w:t>
      </w:r>
      <w:r w:rsidRPr="00A1317A">
        <w:t>, a Norway-based energy company, for the sale of Rio Energy’s select assets, the Rio Energy trade name, and the management team platform.</w:t>
      </w:r>
      <w:r>
        <w:t xml:space="preserve"> </w:t>
      </w:r>
      <w:r w:rsidRPr="00A1317A">
        <w:t xml:space="preserve">The acquired assets include the 0.2 GW Serra da </w:t>
      </w:r>
      <w:proofErr w:type="spellStart"/>
      <w:r w:rsidRPr="00A1317A">
        <w:t>Babilônia</w:t>
      </w:r>
      <w:proofErr w:type="spellEnd"/>
      <w:r w:rsidRPr="00A1317A">
        <w:t xml:space="preserve"> 1 producing onshore wind farm located in the northeastern state of Bahia, a 0.6 GW pre-construction solar PV portfolio, and a project pipeline of approximately 1.2 GW.</w:t>
      </w:r>
    </w:p>
    <w:p w14:paraId="0B7E2DDC" w14:textId="66BE4A1E" w:rsidR="00A1317A" w:rsidRDefault="00021775" w:rsidP="00916F6A">
      <w:r w:rsidRPr="00916F6A">
        <w:rPr>
          <w:b/>
          <w:bCs/>
        </w:rPr>
        <w:t xml:space="preserve">Energy Dome, a provider of long-duration energy storage solutions, has </w:t>
      </w:r>
      <w:hyperlink r:id="rId12" w:history="1">
        <w:r w:rsidRPr="00916F6A">
          <w:rPr>
            <w:rStyle w:val="Hyperlink"/>
            <w:b/>
            <w:bCs/>
          </w:rPr>
          <w:t>closed</w:t>
        </w:r>
      </w:hyperlink>
      <w:r w:rsidRPr="00916F6A">
        <w:rPr>
          <w:b/>
          <w:bCs/>
        </w:rPr>
        <w:t xml:space="preserve"> the second tranche of its Series B funding</w:t>
      </w:r>
      <w:r w:rsidRPr="00916F6A">
        <w:t xml:space="preserve"> round with €15 million (~$16.7 million), bringing the total amount raised in the oversubscribed round to €55 million (~$61 million).</w:t>
      </w:r>
      <w:r w:rsidR="00916F6A" w:rsidRPr="00916F6A">
        <w:t xml:space="preserve"> The company secured €40 million (~$44 million) in the first tranche of its Series B round earlier this year. Eni Next and Neva SGR led the round, joined by previous investors. According to Mercom Data, </w:t>
      </w:r>
      <w:ins w:id="23" w:author="Nagaraj" w:date="2023-07-25T17:25:00Z">
        <w:r w:rsidR="0042322E">
          <w:t>E</w:t>
        </w:r>
      </w:ins>
      <w:del w:id="24" w:author="Nagaraj" w:date="2023-07-25T17:25:00Z">
        <w:r w:rsidR="00916F6A" w:rsidRPr="00916F6A" w:rsidDel="0042322E">
          <w:delText>e</w:delText>
        </w:r>
      </w:del>
      <w:r w:rsidR="00916F6A" w:rsidRPr="00916F6A">
        <w:t xml:space="preserve">nergy </w:t>
      </w:r>
      <w:ins w:id="25" w:author="Nagaraj" w:date="2023-07-25T17:25:00Z">
        <w:r w:rsidR="0042322E">
          <w:t>D</w:t>
        </w:r>
      </w:ins>
      <w:del w:id="26" w:author="Nagaraj" w:date="2023-07-25T17:25:00Z">
        <w:r w:rsidR="00916F6A" w:rsidRPr="00916F6A" w:rsidDel="0042322E">
          <w:delText>d</w:delText>
        </w:r>
      </w:del>
      <w:r w:rsidR="00916F6A" w:rsidRPr="00916F6A">
        <w:t xml:space="preserve">ome has raised </w:t>
      </w:r>
      <w:del w:id="27" w:author="Nagaraj" w:date="2023-07-25T17:25:00Z">
        <w:r w:rsidR="00916F6A" w:rsidRPr="00916F6A" w:rsidDel="0042322E">
          <w:delText xml:space="preserve">a total of </w:delText>
        </w:r>
      </w:del>
      <w:r w:rsidR="00916F6A" w:rsidRPr="00916F6A">
        <w:t>$83 million so far.</w:t>
      </w:r>
    </w:p>
    <w:p w14:paraId="6AF6B096" w14:textId="3252DAF4" w:rsidR="00544C88" w:rsidRDefault="00544C88" w:rsidP="00BD55D9">
      <w:proofErr w:type="spellStart"/>
      <w:r w:rsidRPr="00BD55D9">
        <w:rPr>
          <w:b/>
          <w:bCs/>
        </w:rPr>
        <w:t>Terabase</w:t>
      </w:r>
      <w:proofErr w:type="spellEnd"/>
      <w:r w:rsidRPr="00BD55D9">
        <w:rPr>
          <w:b/>
          <w:bCs/>
        </w:rPr>
        <w:t xml:space="preserve"> Energy, a digital solutions provider for solar power plants, </w:t>
      </w:r>
      <w:hyperlink r:id="rId13" w:history="1">
        <w:r w:rsidRPr="00BD55D9">
          <w:rPr>
            <w:rStyle w:val="Hyperlink"/>
            <w:b/>
            <w:bCs/>
          </w:rPr>
          <w:t>received</w:t>
        </w:r>
      </w:hyperlink>
      <w:r w:rsidRPr="00BD55D9">
        <w:rPr>
          <w:b/>
          <w:bCs/>
        </w:rPr>
        <w:t xml:space="preserve"> $25 million in a new financing </w:t>
      </w:r>
      <w:r w:rsidRPr="00BD55D9">
        <w:t>round led by Fifth Wall, with participation from EDP Ventures and existing investors. This financing round will be used to support the commercial scale-up of the company’s recently launched </w:t>
      </w:r>
      <w:proofErr w:type="spellStart"/>
      <w:r w:rsidRPr="00BD55D9">
        <w:t>Terafab</w:t>
      </w:r>
      <w:proofErr w:type="spellEnd"/>
      <w:r w:rsidRPr="00BD55D9">
        <w:t> construction automation system.</w:t>
      </w:r>
    </w:p>
    <w:p w14:paraId="6D352E5C" w14:textId="2D2E3D97" w:rsidR="00F273E1" w:rsidRDefault="00F273E1" w:rsidP="00F273E1">
      <w:r w:rsidRPr="00FD4951">
        <w:rPr>
          <w:b/>
          <w:bCs/>
        </w:rPr>
        <w:t xml:space="preserve">Group14 Technologies, a manufacturer of silicon battery technology, has </w:t>
      </w:r>
      <w:hyperlink r:id="rId14" w:history="1">
        <w:r w:rsidRPr="00FD4951">
          <w:rPr>
            <w:rStyle w:val="Hyperlink"/>
            <w:b/>
            <w:bCs/>
          </w:rPr>
          <w:t>acquired</w:t>
        </w:r>
      </w:hyperlink>
      <w:r w:rsidRPr="00FD4951">
        <w:rPr>
          <w:b/>
          <w:bCs/>
        </w:rPr>
        <w:t xml:space="preserve"> Schmid Silicon Technology Holding</w:t>
      </w:r>
      <w:r w:rsidRPr="00D27335">
        <w:t xml:space="preserve">, a silane producer based in Europe, to meet the growing demand for silicon battery technology worldwide. </w:t>
      </w:r>
      <w:del w:id="28" w:author="Nagaraj" w:date="2023-07-25T17:25:00Z">
        <w:r w:rsidDel="0042322E">
          <w:delText xml:space="preserve"> </w:delText>
        </w:r>
      </w:del>
      <w:r w:rsidRPr="00D27335">
        <w:t xml:space="preserve">As part of the acquisition, Group14 will bring online Schmid Silicon’s silane factory in </w:t>
      </w:r>
      <w:proofErr w:type="spellStart"/>
      <w:r w:rsidRPr="00D27335">
        <w:t>Spreetal</w:t>
      </w:r>
      <w:proofErr w:type="spellEnd"/>
      <w:r w:rsidRPr="00D27335">
        <w:t xml:space="preserve"> (</w:t>
      </w:r>
      <w:proofErr w:type="spellStart"/>
      <w:r w:rsidRPr="00D27335">
        <w:t>Schwarze</w:t>
      </w:r>
      <w:proofErr w:type="spellEnd"/>
      <w:r w:rsidRPr="00D27335">
        <w:t xml:space="preserve"> </w:t>
      </w:r>
      <w:proofErr w:type="spellStart"/>
      <w:r w:rsidRPr="00D27335">
        <w:t>Pumpe</w:t>
      </w:r>
      <w:proofErr w:type="spellEnd"/>
      <w:r w:rsidRPr="00D27335">
        <w:t>), Germany, to support its expanding European operations.</w:t>
      </w:r>
      <w:r>
        <w:t xml:space="preserve"> </w:t>
      </w:r>
      <w:r w:rsidR="00FD4951" w:rsidRPr="00D27335">
        <w:t>The acquisition will ensure that Group14 has a sufficient supply of silane gas, a critical precursor for its silicon battery technology</w:t>
      </w:r>
      <w:r w:rsidR="00FD4951">
        <w:t>.</w:t>
      </w:r>
    </w:p>
    <w:p w14:paraId="0DC41D85" w14:textId="1EF78598" w:rsidR="0050398F" w:rsidRPr="000E7CEE" w:rsidRDefault="0050398F" w:rsidP="007C1B9B">
      <w:r w:rsidRPr="00883CC9">
        <w:rPr>
          <w:rFonts w:cstheme="minorHAnsi"/>
          <w:color w:val="000000" w:themeColor="text1"/>
          <w:shd w:val="clear" w:color="auto" w:fill="FFFFFF"/>
        </w:rPr>
        <w:t>For reports and trackers on funding and M&amp;A transactions in solar, energy storage</w:t>
      </w:r>
      <w:r w:rsidR="00177EEA">
        <w:rPr>
          <w:rFonts w:cstheme="minorHAnsi"/>
          <w:color w:val="000000" w:themeColor="text1"/>
          <w:shd w:val="clear" w:color="auto" w:fill="FFFFFF"/>
        </w:rPr>
        <w:t>,</w:t>
      </w:r>
      <w:r w:rsidR="00F1629A">
        <w:rPr>
          <w:rFonts w:cstheme="minorHAnsi"/>
          <w:color w:val="000000" w:themeColor="text1"/>
          <w:shd w:val="clear" w:color="auto" w:fill="FFFFFF"/>
        </w:rPr>
        <w:t xml:space="preserve"> and </w:t>
      </w:r>
      <w:r w:rsidRPr="00883CC9">
        <w:rPr>
          <w:rFonts w:cstheme="minorHAnsi"/>
          <w:color w:val="000000" w:themeColor="text1"/>
          <w:shd w:val="clear" w:color="auto" w:fill="FFFFFF"/>
        </w:rPr>
        <w:t>smart grid</w:t>
      </w:r>
      <w:r w:rsidR="00F1629A">
        <w:rPr>
          <w:rFonts w:cstheme="minorHAnsi"/>
          <w:color w:val="000000" w:themeColor="text1"/>
          <w:shd w:val="clear" w:color="auto" w:fill="FFFFFF"/>
        </w:rPr>
        <w:t xml:space="preserve"> </w:t>
      </w:r>
      <w:r w:rsidRPr="00883CC9">
        <w:rPr>
          <w:rFonts w:cstheme="minorHAnsi"/>
          <w:color w:val="000000" w:themeColor="text1"/>
          <w:shd w:val="clear" w:color="auto" w:fill="FFFFFF"/>
        </w:rPr>
        <w:t>sectors, click </w:t>
      </w:r>
      <w:hyperlink r:id="rId15" w:tgtFrame="_blank" w:history="1">
        <w:r w:rsidRPr="00883CC9">
          <w:rPr>
            <w:rStyle w:val="Hyperlink"/>
            <w:rFonts w:cstheme="minorHAnsi"/>
          </w:rPr>
          <w:t>here</w:t>
        </w:r>
      </w:hyperlink>
      <w:r w:rsidRPr="00883CC9">
        <w:rPr>
          <w:rFonts w:cstheme="minorHAnsi"/>
          <w:color w:val="000000" w:themeColor="text1"/>
          <w:shd w:val="clear" w:color="auto" w:fill="FFFFFF"/>
        </w:rPr>
        <w:t>.</w:t>
      </w:r>
    </w:p>
    <w:p w14:paraId="5E403C81" w14:textId="4621E4F2" w:rsidR="00604832" w:rsidRDefault="0050398F" w:rsidP="007C1B9B">
      <w:pPr>
        <w:spacing w:line="360" w:lineRule="auto"/>
        <w:rPr>
          <w:rFonts w:cstheme="minorHAnsi"/>
          <w:color w:val="2D2D42"/>
          <w:shd w:val="clear" w:color="auto" w:fill="FFFFFF"/>
        </w:rPr>
      </w:pPr>
      <w:r w:rsidRPr="00883CC9">
        <w:rPr>
          <w:rFonts w:cstheme="minorHAnsi"/>
          <w:color w:val="000000" w:themeColor="text1"/>
          <w:shd w:val="clear" w:color="auto" w:fill="FFFFFF"/>
        </w:rPr>
        <w:t>Read last week's funding </w:t>
      </w:r>
      <w:hyperlink r:id="rId16" w:history="1">
        <w:r w:rsidRPr="006A2782">
          <w:rPr>
            <w:rStyle w:val="Hyperlink"/>
            <w:rFonts w:cstheme="minorHAnsi"/>
          </w:rPr>
          <w:t>roundup</w:t>
        </w:r>
      </w:hyperlink>
      <w:r w:rsidRPr="00883CC9">
        <w:rPr>
          <w:rFonts w:cstheme="minorHAnsi"/>
          <w:color w:val="2D2D42"/>
          <w:shd w:val="clear" w:color="auto" w:fill="FFFFFF"/>
        </w:rPr>
        <w:t>.</w:t>
      </w:r>
    </w:p>
    <w:p w14:paraId="46495A98" w14:textId="15EA7D33" w:rsidR="009106B6" w:rsidRPr="00604832" w:rsidRDefault="0050398F" w:rsidP="007C1B9B">
      <w:pPr>
        <w:spacing w:line="360" w:lineRule="auto"/>
        <w:rPr>
          <w:rFonts w:cstheme="minorHAnsi"/>
          <w:color w:val="2D2D42"/>
          <w:shd w:val="clear" w:color="auto" w:fill="FFFFFF"/>
        </w:rPr>
      </w:pPr>
      <w:r w:rsidRPr="00445ACE">
        <w:rPr>
          <w:rFonts w:cstheme="minorHAnsi"/>
        </w:rPr>
        <w:lastRenderedPageBreak/>
        <w:t xml:space="preserve">Tags: </w:t>
      </w:r>
      <w:r w:rsidRPr="00445ACE">
        <w:t xml:space="preserve">Finance, </w:t>
      </w:r>
      <w:del w:id="29" w:author="Raj Prabhu" w:date="2023-07-25T17:59:00Z">
        <w:r w:rsidRPr="00445ACE" w:rsidDel="00853723">
          <w:delText>solar, storage</w:delText>
        </w:r>
        <w:r w:rsidR="001B222D" w:rsidRPr="00445ACE" w:rsidDel="00853723">
          <w:delText xml:space="preserve">, </w:delText>
        </w:r>
        <w:r w:rsidR="006E037A" w:rsidRPr="00445ACE" w:rsidDel="00853723">
          <w:delText>Funding</w:delText>
        </w:r>
        <w:r w:rsidR="00956DE0" w:rsidRPr="00445ACE" w:rsidDel="00853723">
          <w:delText xml:space="preserve">, </w:delText>
        </w:r>
      </w:del>
      <w:proofErr w:type="spellStart"/>
      <w:r w:rsidR="003E089B" w:rsidRPr="003E089B">
        <w:t>NineDot</w:t>
      </w:r>
      <w:proofErr w:type="spellEnd"/>
      <w:r w:rsidR="003E089B" w:rsidRPr="003E089B">
        <w:t xml:space="preserve"> Energy, </w:t>
      </w:r>
      <w:proofErr w:type="spellStart"/>
      <w:r w:rsidR="003E089B" w:rsidRPr="003E089B">
        <w:t>TotalEnergies</w:t>
      </w:r>
      <w:proofErr w:type="spellEnd"/>
      <w:r w:rsidR="003E089B">
        <w:t xml:space="preserve">, </w:t>
      </w:r>
      <w:proofErr w:type="spellStart"/>
      <w:r w:rsidR="003E089B" w:rsidRPr="003E089B">
        <w:t>Farizon</w:t>
      </w:r>
      <w:proofErr w:type="spellEnd"/>
      <w:r w:rsidR="003E089B" w:rsidRPr="003E089B">
        <w:t xml:space="preserve"> Auto</w:t>
      </w:r>
    </w:p>
    <w:sectPr w:rsidR="009106B6" w:rsidRPr="006048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BB71A" w14:textId="77777777" w:rsidR="00A77025" w:rsidRDefault="00A77025" w:rsidP="004904C0">
      <w:pPr>
        <w:spacing w:after="0" w:line="240" w:lineRule="auto"/>
      </w:pPr>
      <w:r>
        <w:separator/>
      </w:r>
    </w:p>
  </w:endnote>
  <w:endnote w:type="continuationSeparator" w:id="0">
    <w:p w14:paraId="71F3DB6E" w14:textId="77777777" w:rsidR="00A77025" w:rsidRDefault="00A77025" w:rsidP="00490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9E8AC" w14:textId="77777777" w:rsidR="00A77025" w:rsidRDefault="00A77025" w:rsidP="004904C0">
      <w:pPr>
        <w:spacing w:after="0" w:line="240" w:lineRule="auto"/>
      </w:pPr>
      <w:r>
        <w:separator/>
      </w:r>
    </w:p>
  </w:footnote>
  <w:footnote w:type="continuationSeparator" w:id="0">
    <w:p w14:paraId="3F242223" w14:textId="77777777" w:rsidR="00A77025" w:rsidRDefault="00A77025" w:rsidP="004904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7031F"/>
    <w:multiLevelType w:val="multilevel"/>
    <w:tmpl w:val="E99C8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8515492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garaj">
    <w15:presenceInfo w15:providerId="None" w15:userId="Nagaraj"/>
  </w15:person>
  <w15:person w15:author="Sohini">
    <w15:presenceInfo w15:providerId="None" w15:userId="Sohini"/>
  </w15:person>
  <w15:person w15:author="Raj Prabhu">
    <w15:presenceInfo w15:providerId="Windows Live" w15:userId="5b70d5fbffec300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A0MTU3MzM0NDExNDdQ0lEKTi0uzszPAykwMjSrBQBTmbSzLgAAAA=="/>
  </w:docVars>
  <w:rsids>
    <w:rsidRoot w:val="0076216F"/>
    <w:rsid w:val="00001E5D"/>
    <w:rsid w:val="000022B9"/>
    <w:rsid w:val="00002C1B"/>
    <w:rsid w:val="000047FB"/>
    <w:rsid w:val="000050AE"/>
    <w:rsid w:val="00005CD4"/>
    <w:rsid w:val="000068B9"/>
    <w:rsid w:val="00006E72"/>
    <w:rsid w:val="00006F1C"/>
    <w:rsid w:val="000079D2"/>
    <w:rsid w:val="00010E9F"/>
    <w:rsid w:val="000123C8"/>
    <w:rsid w:val="000130F6"/>
    <w:rsid w:val="000131CE"/>
    <w:rsid w:val="0001699C"/>
    <w:rsid w:val="000169F5"/>
    <w:rsid w:val="00016D92"/>
    <w:rsid w:val="00020432"/>
    <w:rsid w:val="0002098F"/>
    <w:rsid w:val="00020EA1"/>
    <w:rsid w:val="00021775"/>
    <w:rsid w:val="0002265C"/>
    <w:rsid w:val="00022D03"/>
    <w:rsid w:val="00022D97"/>
    <w:rsid w:val="00024061"/>
    <w:rsid w:val="0002422F"/>
    <w:rsid w:val="000247DD"/>
    <w:rsid w:val="000248B1"/>
    <w:rsid w:val="00025136"/>
    <w:rsid w:val="000257FB"/>
    <w:rsid w:val="000259C9"/>
    <w:rsid w:val="000272A9"/>
    <w:rsid w:val="00030743"/>
    <w:rsid w:val="00030A30"/>
    <w:rsid w:val="00031613"/>
    <w:rsid w:val="000329A6"/>
    <w:rsid w:val="000349B9"/>
    <w:rsid w:val="00035077"/>
    <w:rsid w:val="00035353"/>
    <w:rsid w:val="00036BC1"/>
    <w:rsid w:val="00041FFA"/>
    <w:rsid w:val="0004213F"/>
    <w:rsid w:val="00043633"/>
    <w:rsid w:val="00043F6C"/>
    <w:rsid w:val="0004560E"/>
    <w:rsid w:val="000468DA"/>
    <w:rsid w:val="00051811"/>
    <w:rsid w:val="00051A6D"/>
    <w:rsid w:val="000534C8"/>
    <w:rsid w:val="0005357C"/>
    <w:rsid w:val="000559C1"/>
    <w:rsid w:val="00056852"/>
    <w:rsid w:val="00057911"/>
    <w:rsid w:val="0006036A"/>
    <w:rsid w:val="000604D6"/>
    <w:rsid w:val="000625F8"/>
    <w:rsid w:val="0006399A"/>
    <w:rsid w:val="00065DF9"/>
    <w:rsid w:val="00067553"/>
    <w:rsid w:val="00067848"/>
    <w:rsid w:val="000679C0"/>
    <w:rsid w:val="000703B4"/>
    <w:rsid w:val="000722DA"/>
    <w:rsid w:val="000723AC"/>
    <w:rsid w:val="000726B1"/>
    <w:rsid w:val="00073AFD"/>
    <w:rsid w:val="00074D97"/>
    <w:rsid w:val="00075967"/>
    <w:rsid w:val="00076618"/>
    <w:rsid w:val="000775C9"/>
    <w:rsid w:val="00077B40"/>
    <w:rsid w:val="00080965"/>
    <w:rsid w:val="000817D4"/>
    <w:rsid w:val="00084C9F"/>
    <w:rsid w:val="00084F1E"/>
    <w:rsid w:val="000854A1"/>
    <w:rsid w:val="00085C3B"/>
    <w:rsid w:val="000864DD"/>
    <w:rsid w:val="0009007F"/>
    <w:rsid w:val="00090E68"/>
    <w:rsid w:val="0009162C"/>
    <w:rsid w:val="000918E9"/>
    <w:rsid w:val="000928FA"/>
    <w:rsid w:val="000929E2"/>
    <w:rsid w:val="00092DE0"/>
    <w:rsid w:val="00093436"/>
    <w:rsid w:val="0009437D"/>
    <w:rsid w:val="0009490B"/>
    <w:rsid w:val="0009534D"/>
    <w:rsid w:val="000959D7"/>
    <w:rsid w:val="00096937"/>
    <w:rsid w:val="000970A0"/>
    <w:rsid w:val="0009751B"/>
    <w:rsid w:val="000A0DAF"/>
    <w:rsid w:val="000A1385"/>
    <w:rsid w:val="000A20D5"/>
    <w:rsid w:val="000A2826"/>
    <w:rsid w:val="000A2A1A"/>
    <w:rsid w:val="000A3750"/>
    <w:rsid w:val="000A3BFF"/>
    <w:rsid w:val="000A450A"/>
    <w:rsid w:val="000A4C41"/>
    <w:rsid w:val="000A4E2F"/>
    <w:rsid w:val="000A667D"/>
    <w:rsid w:val="000A6E17"/>
    <w:rsid w:val="000A7537"/>
    <w:rsid w:val="000B057C"/>
    <w:rsid w:val="000B060A"/>
    <w:rsid w:val="000B070E"/>
    <w:rsid w:val="000B103D"/>
    <w:rsid w:val="000B1191"/>
    <w:rsid w:val="000B1DF7"/>
    <w:rsid w:val="000B2D37"/>
    <w:rsid w:val="000B3DF5"/>
    <w:rsid w:val="000B447D"/>
    <w:rsid w:val="000B485B"/>
    <w:rsid w:val="000B4FF8"/>
    <w:rsid w:val="000B6727"/>
    <w:rsid w:val="000B6CCF"/>
    <w:rsid w:val="000B7D8A"/>
    <w:rsid w:val="000C0017"/>
    <w:rsid w:val="000C03F2"/>
    <w:rsid w:val="000C0B57"/>
    <w:rsid w:val="000C0DE1"/>
    <w:rsid w:val="000C3AAE"/>
    <w:rsid w:val="000C3F2D"/>
    <w:rsid w:val="000C450A"/>
    <w:rsid w:val="000C5E3F"/>
    <w:rsid w:val="000C7032"/>
    <w:rsid w:val="000C7768"/>
    <w:rsid w:val="000D23F7"/>
    <w:rsid w:val="000D339C"/>
    <w:rsid w:val="000D443A"/>
    <w:rsid w:val="000D49B8"/>
    <w:rsid w:val="000D49E8"/>
    <w:rsid w:val="000D7FBC"/>
    <w:rsid w:val="000E1885"/>
    <w:rsid w:val="000E37E3"/>
    <w:rsid w:val="000E4820"/>
    <w:rsid w:val="000E486E"/>
    <w:rsid w:val="000E5410"/>
    <w:rsid w:val="000E62E2"/>
    <w:rsid w:val="000E7CEE"/>
    <w:rsid w:val="000E7EEB"/>
    <w:rsid w:val="000F1262"/>
    <w:rsid w:val="000F2B32"/>
    <w:rsid w:val="000F2F47"/>
    <w:rsid w:val="000F4DE5"/>
    <w:rsid w:val="000F530A"/>
    <w:rsid w:val="000F751D"/>
    <w:rsid w:val="00100027"/>
    <w:rsid w:val="001003AD"/>
    <w:rsid w:val="00100D1F"/>
    <w:rsid w:val="00101E39"/>
    <w:rsid w:val="00103310"/>
    <w:rsid w:val="0010474C"/>
    <w:rsid w:val="00104A26"/>
    <w:rsid w:val="00104FB6"/>
    <w:rsid w:val="00105F35"/>
    <w:rsid w:val="001065C8"/>
    <w:rsid w:val="00107026"/>
    <w:rsid w:val="001074D0"/>
    <w:rsid w:val="00107A56"/>
    <w:rsid w:val="00110020"/>
    <w:rsid w:val="001105E5"/>
    <w:rsid w:val="0011067B"/>
    <w:rsid w:val="00110EA3"/>
    <w:rsid w:val="00111335"/>
    <w:rsid w:val="001118E9"/>
    <w:rsid w:val="00112795"/>
    <w:rsid w:val="00113242"/>
    <w:rsid w:val="00113AF6"/>
    <w:rsid w:val="00113EC0"/>
    <w:rsid w:val="00115E46"/>
    <w:rsid w:val="001160AA"/>
    <w:rsid w:val="00116174"/>
    <w:rsid w:val="001200E1"/>
    <w:rsid w:val="001204A0"/>
    <w:rsid w:val="001206B7"/>
    <w:rsid w:val="001208BB"/>
    <w:rsid w:val="00120D06"/>
    <w:rsid w:val="00121C8B"/>
    <w:rsid w:val="001227D2"/>
    <w:rsid w:val="00123616"/>
    <w:rsid w:val="00123921"/>
    <w:rsid w:val="0012477D"/>
    <w:rsid w:val="001247C8"/>
    <w:rsid w:val="00124BFC"/>
    <w:rsid w:val="00125A3C"/>
    <w:rsid w:val="00125F75"/>
    <w:rsid w:val="00126F89"/>
    <w:rsid w:val="00127926"/>
    <w:rsid w:val="00127B5C"/>
    <w:rsid w:val="00131873"/>
    <w:rsid w:val="00132065"/>
    <w:rsid w:val="001322C3"/>
    <w:rsid w:val="001327A0"/>
    <w:rsid w:val="0013283D"/>
    <w:rsid w:val="00133038"/>
    <w:rsid w:val="0013346E"/>
    <w:rsid w:val="0013361F"/>
    <w:rsid w:val="00134769"/>
    <w:rsid w:val="00135357"/>
    <w:rsid w:val="00135870"/>
    <w:rsid w:val="00137F9F"/>
    <w:rsid w:val="0014028F"/>
    <w:rsid w:val="00142487"/>
    <w:rsid w:val="0014295C"/>
    <w:rsid w:val="00142D00"/>
    <w:rsid w:val="00143D04"/>
    <w:rsid w:val="0014430D"/>
    <w:rsid w:val="00144C28"/>
    <w:rsid w:val="00145748"/>
    <w:rsid w:val="0015157E"/>
    <w:rsid w:val="00151725"/>
    <w:rsid w:val="0015202B"/>
    <w:rsid w:val="0015298D"/>
    <w:rsid w:val="00155263"/>
    <w:rsid w:val="001573F8"/>
    <w:rsid w:val="001607C2"/>
    <w:rsid w:val="001608CF"/>
    <w:rsid w:val="00160B19"/>
    <w:rsid w:val="001610FF"/>
    <w:rsid w:val="00161A11"/>
    <w:rsid w:val="00161DA9"/>
    <w:rsid w:val="0016228B"/>
    <w:rsid w:val="0016461B"/>
    <w:rsid w:val="001648FE"/>
    <w:rsid w:val="0016521C"/>
    <w:rsid w:val="0016742E"/>
    <w:rsid w:val="00171403"/>
    <w:rsid w:val="00171492"/>
    <w:rsid w:val="001719E3"/>
    <w:rsid w:val="00171A6C"/>
    <w:rsid w:val="001762C2"/>
    <w:rsid w:val="001765FE"/>
    <w:rsid w:val="0017684D"/>
    <w:rsid w:val="00176A3C"/>
    <w:rsid w:val="00176E19"/>
    <w:rsid w:val="00177EEA"/>
    <w:rsid w:val="00180754"/>
    <w:rsid w:val="00181023"/>
    <w:rsid w:val="001810D5"/>
    <w:rsid w:val="0018210D"/>
    <w:rsid w:val="001825FF"/>
    <w:rsid w:val="0018266D"/>
    <w:rsid w:val="001831D7"/>
    <w:rsid w:val="00183AAF"/>
    <w:rsid w:val="00184B0F"/>
    <w:rsid w:val="00185099"/>
    <w:rsid w:val="001852C0"/>
    <w:rsid w:val="00185411"/>
    <w:rsid w:val="00185B24"/>
    <w:rsid w:val="00185BD8"/>
    <w:rsid w:val="001875D7"/>
    <w:rsid w:val="00187DC1"/>
    <w:rsid w:val="001914CD"/>
    <w:rsid w:val="001917FA"/>
    <w:rsid w:val="0019247E"/>
    <w:rsid w:val="0019273C"/>
    <w:rsid w:val="001943E9"/>
    <w:rsid w:val="001945D1"/>
    <w:rsid w:val="00194DB2"/>
    <w:rsid w:val="00195588"/>
    <w:rsid w:val="001969E6"/>
    <w:rsid w:val="00197108"/>
    <w:rsid w:val="00197D17"/>
    <w:rsid w:val="001A0882"/>
    <w:rsid w:val="001A3810"/>
    <w:rsid w:val="001A3CD5"/>
    <w:rsid w:val="001A4F75"/>
    <w:rsid w:val="001A51A0"/>
    <w:rsid w:val="001A526B"/>
    <w:rsid w:val="001A532C"/>
    <w:rsid w:val="001A5DBE"/>
    <w:rsid w:val="001A7C6B"/>
    <w:rsid w:val="001B0C97"/>
    <w:rsid w:val="001B19A6"/>
    <w:rsid w:val="001B222D"/>
    <w:rsid w:val="001B2DB9"/>
    <w:rsid w:val="001B505D"/>
    <w:rsid w:val="001B5C9D"/>
    <w:rsid w:val="001B643F"/>
    <w:rsid w:val="001B74E8"/>
    <w:rsid w:val="001C02D7"/>
    <w:rsid w:val="001C1C38"/>
    <w:rsid w:val="001C2BB8"/>
    <w:rsid w:val="001C4D72"/>
    <w:rsid w:val="001C5A62"/>
    <w:rsid w:val="001C67A2"/>
    <w:rsid w:val="001C70F4"/>
    <w:rsid w:val="001D03C1"/>
    <w:rsid w:val="001D17F3"/>
    <w:rsid w:val="001D1CEA"/>
    <w:rsid w:val="001D22BF"/>
    <w:rsid w:val="001D23F1"/>
    <w:rsid w:val="001D3099"/>
    <w:rsid w:val="001D3C9F"/>
    <w:rsid w:val="001D527D"/>
    <w:rsid w:val="001D78D7"/>
    <w:rsid w:val="001E1D9A"/>
    <w:rsid w:val="001E481B"/>
    <w:rsid w:val="001E5618"/>
    <w:rsid w:val="001E56BF"/>
    <w:rsid w:val="001F0396"/>
    <w:rsid w:val="001F1FFB"/>
    <w:rsid w:val="001F3BB3"/>
    <w:rsid w:val="001F439E"/>
    <w:rsid w:val="001F5405"/>
    <w:rsid w:val="001F6349"/>
    <w:rsid w:val="001F636A"/>
    <w:rsid w:val="001F762F"/>
    <w:rsid w:val="001F7970"/>
    <w:rsid w:val="001F7972"/>
    <w:rsid w:val="001F7ABD"/>
    <w:rsid w:val="00201855"/>
    <w:rsid w:val="00202362"/>
    <w:rsid w:val="0020250C"/>
    <w:rsid w:val="0020326F"/>
    <w:rsid w:val="002055DB"/>
    <w:rsid w:val="002059B2"/>
    <w:rsid w:val="00206540"/>
    <w:rsid w:val="002067F3"/>
    <w:rsid w:val="0021158D"/>
    <w:rsid w:val="00211D03"/>
    <w:rsid w:val="002130E2"/>
    <w:rsid w:val="002135BF"/>
    <w:rsid w:val="00214883"/>
    <w:rsid w:val="00214DF3"/>
    <w:rsid w:val="00215C65"/>
    <w:rsid w:val="00216DDE"/>
    <w:rsid w:val="00216FCB"/>
    <w:rsid w:val="0022037C"/>
    <w:rsid w:val="0022141F"/>
    <w:rsid w:val="00221A84"/>
    <w:rsid w:val="002220ED"/>
    <w:rsid w:val="00222842"/>
    <w:rsid w:val="00222D10"/>
    <w:rsid w:val="002235A7"/>
    <w:rsid w:val="00224AB0"/>
    <w:rsid w:val="00224C6B"/>
    <w:rsid w:val="002251BF"/>
    <w:rsid w:val="00226846"/>
    <w:rsid w:val="00226E30"/>
    <w:rsid w:val="00233A5A"/>
    <w:rsid w:val="00234C9C"/>
    <w:rsid w:val="002361C9"/>
    <w:rsid w:val="0023650B"/>
    <w:rsid w:val="00236623"/>
    <w:rsid w:val="00236692"/>
    <w:rsid w:val="00236764"/>
    <w:rsid w:val="00236860"/>
    <w:rsid w:val="00236B7A"/>
    <w:rsid w:val="0023716F"/>
    <w:rsid w:val="00237695"/>
    <w:rsid w:val="00237A1B"/>
    <w:rsid w:val="00240BE0"/>
    <w:rsid w:val="00240C77"/>
    <w:rsid w:val="00240E8D"/>
    <w:rsid w:val="00240F41"/>
    <w:rsid w:val="00241131"/>
    <w:rsid w:val="00242193"/>
    <w:rsid w:val="00243A22"/>
    <w:rsid w:val="0024408C"/>
    <w:rsid w:val="00244192"/>
    <w:rsid w:val="002459CE"/>
    <w:rsid w:val="00246657"/>
    <w:rsid w:val="00250BA9"/>
    <w:rsid w:val="00250BB1"/>
    <w:rsid w:val="00253671"/>
    <w:rsid w:val="00255426"/>
    <w:rsid w:val="00255A71"/>
    <w:rsid w:val="0025673A"/>
    <w:rsid w:val="00260FFA"/>
    <w:rsid w:val="00261258"/>
    <w:rsid w:val="00261F6B"/>
    <w:rsid w:val="0026290B"/>
    <w:rsid w:val="00262B2C"/>
    <w:rsid w:val="00262DE3"/>
    <w:rsid w:val="00263B29"/>
    <w:rsid w:val="00264DE6"/>
    <w:rsid w:val="002663DF"/>
    <w:rsid w:val="00266925"/>
    <w:rsid w:val="00271008"/>
    <w:rsid w:val="00271153"/>
    <w:rsid w:val="0027115B"/>
    <w:rsid w:val="0027118D"/>
    <w:rsid w:val="00272A2C"/>
    <w:rsid w:val="002745FA"/>
    <w:rsid w:val="0027583F"/>
    <w:rsid w:val="00275B4A"/>
    <w:rsid w:val="00275EFC"/>
    <w:rsid w:val="00275FB5"/>
    <w:rsid w:val="00280BCB"/>
    <w:rsid w:val="00280D9C"/>
    <w:rsid w:val="00281042"/>
    <w:rsid w:val="00282940"/>
    <w:rsid w:val="00282AEA"/>
    <w:rsid w:val="002844E3"/>
    <w:rsid w:val="00284547"/>
    <w:rsid w:val="00286E8D"/>
    <w:rsid w:val="00287667"/>
    <w:rsid w:val="002922DB"/>
    <w:rsid w:val="00292F5B"/>
    <w:rsid w:val="0029339E"/>
    <w:rsid w:val="0029495F"/>
    <w:rsid w:val="00295ABE"/>
    <w:rsid w:val="0029614C"/>
    <w:rsid w:val="00296EF9"/>
    <w:rsid w:val="00297B71"/>
    <w:rsid w:val="002A04B8"/>
    <w:rsid w:val="002A07DB"/>
    <w:rsid w:val="002A15FE"/>
    <w:rsid w:val="002A4F40"/>
    <w:rsid w:val="002A541B"/>
    <w:rsid w:val="002A6F4B"/>
    <w:rsid w:val="002A6FD7"/>
    <w:rsid w:val="002A7A0E"/>
    <w:rsid w:val="002A7FBE"/>
    <w:rsid w:val="002B106E"/>
    <w:rsid w:val="002B1907"/>
    <w:rsid w:val="002B3314"/>
    <w:rsid w:val="002B3A05"/>
    <w:rsid w:val="002B3D4B"/>
    <w:rsid w:val="002B45CC"/>
    <w:rsid w:val="002B5496"/>
    <w:rsid w:val="002B5588"/>
    <w:rsid w:val="002B5935"/>
    <w:rsid w:val="002B63FF"/>
    <w:rsid w:val="002C08E5"/>
    <w:rsid w:val="002C0CF5"/>
    <w:rsid w:val="002C0DA9"/>
    <w:rsid w:val="002C16EC"/>
    <w:rsid w:val="002C265A"/>
    <w:rsid w:val="002C26D9"/>
    <w:rsid w:val="002C2868"/>
    <w:rsid w:val="002C3387"/>
    <w:rsid w:val="002C33EA"/>
    <w:rsid w:val="002C3748"/>
    <w:rsid w:val="002C3C0A"/>
    <w:rsid w:val="002C466E"/>
    <w:rsid w:val="002C4B94"/>
    <w:rsid w:val="002C50AC"/>
    <w:rsid w:val="002C613A"/>
    <w:rsid w:val="002C68FE"/>
    <w:rsid w:val="002C7570"/>
    <w:rsid w:val="002C7E30"/>
    <w:rsid w:val="002C7F7A"/>
    <w:rsid w:val="002D0519"/>
    <w:rsid w:val="002D06EF"/>
    <w:rsid w:val="002D07E1"/>
    <w:rsid w:val="002D0EA7"/>
    <w:rsid w:val="002D0F60"/>
    <w:rsid w:val="002D107F"/>
    <w:rsid w:val="002D1A47"/>
    <w:rsid w:val="002D1B49"/>
    <w:rsid w:val="002D206E"/>
    <w:rsid w:val="002D2184"/>
    <w:rsid w:val="002D2A2F"/>
    <w:rsid w:val="002D33EC"/>
    <w:rsid w:val="002D43DD"/>
    <w:rsid w:val="002D4EB0"/>
    <w:rsid w:val="002D573D"/>
    <w:rsid w:val="002D7094"/>
    <w:rsid w:val="002D78CC"/>
    <w:rsid w:val="002D7F31"/>
    <w:rsid w:val="002E031F"/>
    <w:rsid w:val="002E067A"/>
    <w:rsid w:val="002E09B7"/>
    <w:rsid w:val="002E13D4"/>
    <w:rsid w:val="002E16FB"/>
    <w:rsid w:val="002E1708"/>
    <w:rsid w:val="002E2A45"/>
    <w:rsid w:val="002E3463"/>
    <w:rsid w:val="002E378C"/>
    <w:rsid w:val="002E4FAF"/>
    <w:rsid w:val="002E5F92"/>
    <w:rsid w:val="002F0843"/>
    <w:rsid w:val="002F0D03"/>
    <w:rsid w:val="002F116D"/>
    <w:rsid w:val="002F3BB6"/>
    <w:rsid w:val="002F4C24"/>
    <w:rsid w:val="002F5384"/>
    <w:rsid w:val="002F551B"/>
    <w:rsid w:val="002F5A17"/>
    <w:rsid w:val="002F5F14"/>
    <w:rsid w:val="002F600F"/>
    <w:rsid w:val="002F6324"/>
    <w:rsid w:val="002F67FF"/>
    <w:rsid w:val="002F688E"/>
    <w:rsid w:val="002F704A"/>
    <w:rsid w:val="002F78AC"/>
    <w:rsid w:val="002F7A45"/>
    <w:rsid w:val="00300F9C"/>
    <w:rsid w:val="00300FDA"/>
    <w:rsid w:val="00301DE0"/>
    <w:rsid w:val="003021D4"/>
    <w:rsid w:val="00302FA0"/>
    <w:rsid w:val="003038EC"/>
    <w:rsid w:val="00304278"/>
    <w:rsid w:val="00304314"/>
    <w:rsid w:val="00304F44"/>
    <w:rsid w:val="00305233"/>
    <w:rsid w:val="0030552C"/>
    <w:rsid w:val="00306A1B"/>
    <w:rsid w:val="003076CE"/>
    <w:rsid w:val="00307776"/>
    <w:rsid w:val="00310234"/>
    <w:rsid w:val="00310251"/>
    <w:rsid w:val="00310467"/>
    <w:rsid w:val="00310BC9"/>
    <w:rsid w:val="00313BD8"/>
    <w:rsid w:val="0031403E"/>
    <w:rsid w:val="0031641A"/>
    <w:rsid w:val="00317701"/>
    <w:rsid w:val="00317EF3"/>
    <w:rsid w:val="003200D2"/>
    <w:rsid w:val="00320C66"/>
    <w:rsid w:val="0032111F"/>
    <w:rsid w:val="00321C0C"/>
    <w:rsid w:val="00322230"/>
    <w:rsid w:val="00323163"/>
    <w:rsid w:val="0032407E"/>
    <w:rsid w:val="00324ABE"/>
    <w:rsid w:val="0033040E"/>
    <w:rsid w:val="00330A6E"/>
    <w:rsid w:val="003314DF"/>
    <w:rsid w:val="00331FC6"/>
    <w:rsid w:val="00332BFF"/>
    <w:rsid w:val="0033425C"/>
    <w:rsid w:val="00335032"/>
    <w:rsid w:val="00335111"/>
    <w:rsid w:val="003360E4"/>
    <w:rsid w:val="003360E9"/>
    <w:rsid w:val="00336A92"/>
    <w:rsid w:val="003406A7"/>
    <w:rsid w:val="00340F48"/>
    <w:rsid w:val="00343B6A"/>
    <w:rsid w:val="00344420"/>
    <w:rsid w:val="00344587"/>
    <w:rsid w:val="003451E4"/>
    <w:rsid w:val="00345623"/>
    <w:rsid w:val="0034573E"/>
    <w:rsid w:val="00345761"/>
    <w:rsid w:val="003502D6"/>
    <w:rsid w:val="00350FBE"/>
    <w:rsid w:val="0035119F"/>
    <w:rsid w:val="003525BD"/>
    <w:rsid w:val="003526F7"/>
    <w:rsid w:val="00352CB8"/>
    <w:rsid w:val="00352FBC"/>
    <w:rsid w:val="00353B9B"/>
    <w:rsid w:val="0035599B"/>
    <w:rsid w:val="003566EC"/>
    <w:rsid w:val="0035789B"/>
    <w:rsid w:val="00360288"/>
    <w:rsid w:val="0036160B"/>
    <w:rsid w:val="00361ADD"/>
    <w:rsid w:val="00362366"/>
    <w:rsid w:val="00364890"/>
    <w:rsid w:val="00370377"/>
    <w:rsid w:val="003705AD"/>
    <w:rsid w:val="00370B93"/>
    <w:rsid w:val="0037289D"/>
    <w:rsid w:val="00373BB6"/>
    <w:rsid w:val="00373F50"/>
    <w:rsid w:val="003764AE"/>
    <w:rsid w:val="00376CAE"/>
    <w:rsid w:val="003801E1"/>
    <w:rsid w:val="0038145B"/>
    <w:rsid w:val="00381B66"/>
    <w:rsid w:val="00381ECC"/>
    <w:rsid w:val="00382278"/>
    <w:rsid w:val="00382688"/>
    <w:rsid w:val="003832DB"/>
    <w:rsid w:val="00383E2B"/>
    <w:rsid w:val="00386956"/>
    <w:rsid w:val="00386DD5"/>
    <w:rsid w:val="00387224"/>
    <w:rsid w:val="00387619"/>
    <w:rsid w:val="00391FDF"/>
    <w:rsid w:val="00392399"/>
    <w:rsid w:val="00392F49"/>
    <w:rsid w:val="00393A78"/>
    <w:rsid w:val="0039416F"/>
    <w:rsid w:val="0039570F"/>
    <w:rsid w:val="00396FAB"/>
    <w:rsid w:val="003A07CC"/>
    <w:rsid w:val="003A298F"/>
    <w:rsid w:val="003A42B9"/>
    <w:rsid w:val="003A43D0"/>
    <w:rsid w:val="003A54AC"/>
    <w:rsid w:val="003B06FB"/>
    <w:rsid w:val="003B1068"/>
    <w:rsid w:val="003B14BC"/>
    <w:rsid w:val="003B1540"/>
    <w:rsid w:val="003B1B87"/>
    <w:rsid w:val="003B1D85"/>
    <w:rsid w:val="003B222E"/>
    <w:rsid w:val="003B3009"/>
    <w:rsid w:val="003B4000"/>
    <w:rsid w:val="003B5691"/>
    <w:rsid w:val="003B593F"/>
    <w:rsid w:val="003B5A98"/>
    <w:rsid w:val="003B6200"/>
    <w:rsid w:val="003B6287"/>
    <w:rsid w:val="003B79BC"/>
    <w:rsid w:val="003B7C80"/>
    <w:rsid w:val="003C0665"/>
    <w:rsid w:val="003C073C"/>
    <w:rsid w:val="003C18F2"/>
    <w:rsid w:val="003C1C23"/>
    <w:rsid w:val="003C1C2C"/>
    <w:rsid w:val="003C1D6C"/>
    <w:rsid w:val="003C377B"/>
    <w:rsid w:val="003C43D0"/>
    <w:rsid w:val="003C4C0D"/>
    <w:rsid w:val="003C50BF"/>
    <w:rsid w:val="003D0166"/>
    <w:rsid w:val="003D076D"/>
    <w:rsid w:val="003D1D2A"/>
    <w:rsid w:val="003D2703"/>
    <w:rsid w:val="003D2D90"/>
    <w:rsid w:val="003D56E8"/>
    <w:rsid w:val="003D5EB4"/>
    <w:rsid w:val="003D68F2"/>
    <w:rsid w:val="003D78A9"/>
    <w:rsid w:val="003D7DA4"/>
    <w:rsid w:val="003E089B"/>
    <w:rsid w:val="003E0EAB"/>
    <w:rsid w:val="003E1DEB"/>
    <w:rsid w:val="003E20CA"/>
    <w:rsid w:val="003E25AD"/>
    <w:rsid w:val="003E4DE9"/>
    <w:rsid w:val="003E5CC4"/>
    <w:rsid w:val="003E6DF8"/>
    <w:rsid w:val="003E768E"/>
    <w:rsid w:val="003F02FB"/>
    <w:rsid w:val="003F0970"/>
    <w:rsid w:val="003F1C25"/>
    <w:rsid w:val="003F3559"/>
    <w:rsid w:val="003F37F3"/>
    <w:rsid w:val="003F4C27"/>
    <w:rsid w:val="003F57AB"/>
    <w:rsid w:val="003F60B2"/>
    <w:rsid w:val="003F65DE"/>
    <w:rsid w:val="003F66E7"/>
    <w:rsid w:val="003F7146"/>
    <w:rsid w:val="003F7EBD"/>
    <w:rsid w:val="004005FA"/>
    <w:rsid w:val="00401EDF"/>
    <w:rsid w:val="0040219E"/>
    <w:rsid w:val="00402D96"/>
    <w:rsid w:val="00402FC2"/>
    <w:rsid w:val="004079ED"/>
    <w:rsid w:val="0041001B"/>
    <w:rsid w:val="00410794"/>
    <w:rsid w:val="00410798"/>
    <w:rsid w:val="00410CB6"/>
    <w:rsid w:val="00411E3A"/>
    <w:rsid w:val="00412F6D"/>
    <w:rsid w:val="00414BC0"/>
    <w:rsid w:val="00414BFE"/>
    <w:rsid w:val="004152A8"/>
    <w:rsid w:val="00415D76"/>
    <w:rsid w:val="004171CB"/>
    <w:rsid w:val="00417BE6"/>
    <w:rsid w:val="00420AE9"/>
    <w:rsid w:val="00420C7F"/>
    <w:rsid w:val="00421BD0"/>
    <w:rsid w:val="0042322E"/>
    <w:rsid w:val="00424210"/>
    <w:rsid w:val="004242D3"/>
    <w:rsid w:val="0042492C"/>
    <w:rsid w:val="004266FF"/>
    <w:rsid w:val="00427A4E"/>
    <w:rsid w:val="00432AA5"/>
    <w:rsid w:val="00432AE3"/>
    <w:rsid w:val="00432AEA"/>
    <w:rsid w:val="00432DA3"/>
    <w:rsid w:val="00434233"/>
    <w:rsid w:val="0043475F"/>
    <w:rsid w:val="004349BE"/>
    <w:rsid w:val="004359EB"/>
    <w:rsid w:val="00435F2F"/>
    <w:rsid w:val="00436126"/>
    <w:rsid w:val="00436B34"/>
    <w:rsid w:val="00436E74"/>
    <w:rsid w:val="00440225"/>
    <w:rsid w:val="004405A3"/>
    <w:rsid w:val="00440CA6"/>
    <w:rsid w:val="00440CF0"/>
    <w:rsid w:val="00441BB7"/>
    <w:rsid w:val="00441DD3"/>
    <w:rsid w:val="00442115"/>
    <w:rsid w:val="00443B65"/>
    <w:rsid w:val="00445ACE"/>
    <w:rsid w:val="00445D87"/>
    <w:rsid w:val="00446DE2"/>
    <w:rsid w:val="00447235"/>
    <w:rsid w:val="00451BB5"/>
    <w:rsid w:val="0045266B"/>
    <w:rsid w:val="004530F7"/>
    <w:rsid w:val="004531D8"/>
    <w:rsid w:val="00455720"/>
    <w:rsid w:val="004557ED"/>
    <w:rsid w:val="00455E2C"/>
    <w:rsid w:val="0045606E"/>
    <w:rsid w:val="00456A43"/>
    <w:rsid w:val="00456A78"/>
    <w:rsid w:val="00457306"/>
    <w:rsid w:val="00461C41"/>
    <w:rsid w:val="00462AA7"/>
    <w:rsid w:val="0046311D"/>
    <w:rsid w:val="00463CC9"/>
    <w:rsid w:val="00463FB1"/>
    <w:rsid w:val="00465F4A"/>
    <w:rsid w:val="00466B96"/>
    <w:rsid w:val="00466F7C"/>
    <w:rsid w:val="004705A8"/>
    <w:rsid w:val="00470E26"/>
    <w:rsid w:val="00473597"/>
    <w:rsid w:val="0047533E"/>
    <w:rsid w:val="00476761"/>
    <w:rsid w:val="00476BF1"/>
    <w:rsid w:val="00476EE3"/>
    <w:rsid w:val="0048198B"/>
    <w:rsid w:val="00481B03"/>
    <w:rsid w:val="004836AF"/>
    <w:rsid w:val="00483CFA"/>
    <w:rsid w:val="0048470D"/>
    <w:rsid w:val="00484D16"/>
    <w:rsid w:val="0048519E"/>
    <w:rsid w:val="004859D1"/>
    <w:rsid w:val="00485C86"/>
    <w:rsid w:val="004868E1"/>
    <w:rsid w:val="004870CD"/>
    <w:rsid w:val="004904C0"/>
    <w:rsid w:val="00490787"/>
    <w:rsid w:val="0049294D"/>
    <w:rsid w:val="00494276"/>
    <w:rsid w:val="0049680C"/>
    <w:rsid w:val="00497621"/>
    <w:rsid w:val="004A01E0"/>
    <w:rsid w:val="004A0385"/>
    <w:rsid w:val="004A12A4"/>
    <w:rsid w:val="004A175E"/>
    <w:rsid w:val="004A1D8B"/>
    <w:rsid w:val="004A2A58"/>
    <w:rsid w:val="004A2ADD"/>
    <w:rsid w:val="004A3207"/>
    <w:rsid w:val="004A4349"/>
    <w:rsid w:val="004A5B95"/>
    <w:rsid w:val="004A7545"/>
    <w:rsid w:val="004B2A77"/>
    <w:rsid w:val="004B3226"/>
    <w:rsid w:val="004B3680"/>
    <w:rsid w:val="004B3EA0"/>
    <w:rsid w:val="004B53C7"/>
    <w:rsid w:val="004B7405"/>
    <w:rsid w:val="004B7CCD"/>
    <w:rsid w:val="004B7CD5"/>
    <w:rsid w:val="004C02C5"/>
    <w:rsid w:val="004C1E79"/>
    <w:rsid w:val="004C3085"/>
    <w:rsid w:val="004C42D2"/>
    <w:rsid w:val="004C4F3D"/>
    <w:rsid w:val="004C7630"/>
    <w:rsid w:val="004C7F70"/>
    <w:rsid w:val="004D0099"/>
    <w:rsid w:val="004D1784"/>
    <w:rsid w:val="004D1871"/>
    <w:rsid w:val="004D2464"/>
    <w:rsid w:val="004D3319"/>
    <w:rsid w:val="004D48B1"/>
    <w:rsid w:val="004D4AE9"/>
    <w:rsid w:val="004D4D18"/>
    <w:rsid w:val="004D5491"/>
    <w:rsid w:val="004E062A"/>
    <w:rsid w:val="004E0F80"/>
    <w:rsid w:val="004E17ED"/>
    <w:rsid w:val="004E37FC"/>
    <w:rsid w:val="004E3C8D"/>
    <w:rsid w:val="004E3F5E"/>
    <w:rsid w:val="004E5655"/>
    <w:rsid w:val="004E5874"/>
    <w:rsid w:val="004E5931"/>
    <w:rsid w:val="004E62AB"/>
    <w:rsid w:val="004E695A"/>
    <w:rsid w:val="004E6968"/>
    <w:rsid w:val="004E74D5"/>
    <w:rsid w:val="004E789A"/>
    <w:rsid w:val="004F20C1"/>
    <w:rsid w:val="004F26FC"/>
    <w:rsid w:val="004F32AE"/>
    <w:rsid w:val="004F40DD"/>
    <w:rsid w:val="004F49C1"/>
    <w:rsid w:val="004F6E58"/>
    <w:rsid w:val="004F7218"/>
    <w:rsid w:val="004F7B7E"/>
    <w:rsid w:val="004F7C7A"/>
    <w:rsid w:val="00500682"/>
    <w:rsid w:val="00500775"/>
    <w:rsid w:val="00500A16"/>
    <w:rsid w:val="0050227C"/>
    <w:rsid w:val="0050398F"/>
    <w:rsid w:val="00504265"/>
    <w:rsid w:val="00504B7D"/>
    <w:rsid w:val="00505EE6"/>
    <w:rsid w:val="00507172"/>
    <w:rsid w:val="0051120D"/>
    <w:rsid w:val="00511BDD"/>
    <w:rsid w:val="00511EA0"/>
    <w:rsid w:val="00512073"/>
    <w:rsid w:val="005120A0"/>
    <w:rsid w:val="005121CE"/>
    <w:rsid w:val="005124E7"/>
    <w:rsid w:val="00513761"/>
    <w:rsid w:val="005139D0"/>
    <w:rsid w:val="00514DAD"/>
    <w:rsid w:val="005150BC"/>
    <w:rsid w:val="005158B0"/>
    <w:rsid w:val="00515CC5"/>
    <w:rsid w:val="00516C60"/>
    <w:rsid w:val="0052088F"/>
    <w:rsid w:val="0052109E"/>
    <w:rsid w:val="00522254"/>
    <w:rsid w:val="00522CC3"/>
    <w:rsid w:val="00522E34"/>
    <w:rsid w:val="00524313"/>
    <w:rsid w:val="00524EB8"/>
    <w:rsid w:val="0052552E"/>
    <w:rsid w:val="00525E2D"/>
    <w:rsid w:val="00526293"/>
    <w:rsid w:val="00526616"/>
    <w:rsid w:val="00526E57"/>
    <w:rsid w:val="00527DB4"/>
    <w:rsid w:val="00530CA2"/>
    <w:rsid w:val="00531CC5"/>
    <w:rsid w:val="00532D62"/>
    <w:rsid w:val="005335C2"/>
    <w:rsid w:val="00533D8B"/>
    <w:rsid w:val="0053464E"/>
    <w:rsid w:val="00535210"/>
    <w:rsid w:val="00536AC4"/>
    <w:rsid w:val="005371F5"/>
    <w:rsid w:val="00537C85"/>
    <w:rsid w:val="0054084D"/>
    <w:rsid w:val="00540DC5"/>
    <w:rsid w:val="00541081"/>
    <w:rsid w:val="0054371E"/>
    <w:rsid w:val="005444BD"/>
    <w:rsid w:val="00544C88"/>
    <w:rsid w:val="005462F8"/>
    <w:rsid w:val="00546791"/>
    <w:rsid w:val="00546E71"/>
    <w:rsid w:val="0054730F"/>
    <w:rsid w:val="00547BCD"/>
    <w:rsid w:val="00550603"/>
    <w:rsid w:val="00551224"/>
    <w:rsid w:val="00551827"/>
    <w:rsid w:val="00551965"/>
    <w:rsid w:val="00551FD4"/>
    <w:rsid w:val="005528C7"/>
    <w:rsid w:val="00552BA4"/>
    <w:rsid w:val="00552EFC"/>
    <w:rsid w:val="00553D48"/>
    <w:rsid w:val="00554522"/>
    <w:rsid w:val="005553E3"/>
    <w:rsid w:val="00555422"/>
    <w:rsid w:val="00560CBA"/>
    <w:rsid w:val="00560E62"/>
    <w:rsid w:val="00563150"/>
    <w:rsid w:val="00563D75"/>
    <w:rsid w:val="00565261"/>
    <w:rsid w:val="005655D4"/>
    <w:rsid w:val="00567596"/>
    <w:rsid w:val="00570019"/>
    <w:rsid w:val="00570B85"/>
    <w:rsid w:val="0057140D"/>
    <w:rsid w:val="005719B4"/>
    <w:rsid w:val="0057468B"/>
    <w:rsid w:val="005751E5"/>
    <w:rsid w:val="00575E8A"/>
    <w:rsid w:val="00576D74"/>
    <w:rsid w:val="00577185"/>
    <w:rsid w:val="00580390"/>
    <w:rsid w:val="00582280"/>
    <w:rsid w:val="00582F83"/>
    <w:rsid w:val="005835A0"/>
    <w:rsid w:val="0058384D"/>
    <w:rsid w:val="00584793"/>
    <w:rsid w:val="005915B5"/>
    <w:rsid w:val="0059227F"/>
    <w:rsid w:val="0059399B"/>
    <w:rsid w:val="00593FEA"/>
    <w:rsid w:val="0059483C"/>
    <w:rsid w:val="005A14FD"/>
    <w:rsid w:val="005A1662"/>
    <w:rsid w:val="005A323C"/>
    <w:rsid w:val="005A57FE"/>
    <w:rsid w:val="005A59C5"/>
    <w:rsid w:val="005A6095"/>
    <w:rsid w:val="005A72E1"/>
    <w:rsid w:val="005A7456"/>
    <w:rsid w:val="005A7584"/>
    <w:rsid w:val="005B07C9"/>
    <w:rsid w:val="005B167A"/>
    <w:rsid w:val="005B2905"/>
    <w:rsid w:val="005B34AA"/>
    <w:rsid w:val="005B3784"/>
    <w:rsid w:val="005B6885"/>
    <w:rsid w:val="005C0ABD"/>
    <w:rsid w:val="005C0BBA"/>
    <w:rsid w:val="005C3317"/>
    <w:rsid w:val="005C367D"/>
    <w:rsid w:val="005C5053"/>
    <w:rsid w:val="005C5DA2"/>
    <w:rsid w:val="005C72DC"/>
    <w:rsid w:val="005C7D64"/>
    <w:rsid w:val="005D0464"/>
    <w:rsid w:val="005D0DB9"/>
    <w:rsid w:val="005D17F7"/>
    <w:rsid w:val="005D1E28"/>
    <w:rsid w:val="005D253F"/>
    <w:rsid w:val="005D32A8"/>
    <w:rsid w:val="005D3633"/>
    <w:rsid w:val="005D3AED"/>
    <w:rsid w:val="005D3FAD"/>
    <w:rsid w:val="005D4359"/>
    <w:rsid w:val="005D4874"/>
    <w:rsid w:val="005D5B29"/>
    <w:rsid w:val="005D6892"/>
    <w:rsid w:val="005D7E2E"/>
    <w:rsid w:val="005E02CB"/>
    <w:rsid w:val="005E0505"/>
    <w:rsid w:val="005E1245"/>
    <w:rsid w:val="005E136D"/>
    <w:rsid w:val="005E1D88"/>
    <w:rsid w:val="005E2A43"/>
    <w:rsid w:val="005E3B58"/>
    <w:rsid w:val="005E4275"/>
    <w:rsid w:val="005E51EF"/>
    <w:rsid w:val="005F0ABC"/>
    <w:rsid w:val="005F15C8"/>
    <w:rsid w:val="005F1E53"/>
    <w:rsid w:val="005F1E8C"/>
    <w:rsid w:val="005F21F4"/>
    <w:rsid w:val="005F277B"/>
    <w:rsid w:val="005F41D7"/>
    <w:rsid w:val="005F462F"/>
    <w:rsid w:val="005F5DCD"/>
    <w:rsid w:val="005F679D"/>
    <w:rsid w:val="005F75DF"/>
    <w:rsid w:val="005F77C4"/>
    <w:rsid w:val="005F7F67"/>
    <w:rsid w:val="00600D2B"/>
    <w:rsid w:val="00601515"/>
    <w:rsid w:val="00601694"/>
    <w:rsid w:val="00601DA6"/>
    <w:rsid w:val="00602112"/>
    <w:rsid w:val="006026B5"/>
    <w:rsid w:val="0060454D"/>
    <w:rsid w:val="00604832"/>
    <w:rsid w:val="00604D10"/>
    <w:rsid w:val="00604D26"/>
    <w:rsid w:val="00605A91"/>
    <w:rsid w:val="0061034E"/>
    <w:rsid w:val="00610D20"/>
    <w:rsid w:val="00611546"/>
    <w:rsid w:val="00612104"/>
    <w:rsid w:val="0061255D"/>
    <w:rsid w:val="00612B64"/>
    <w:rsid w:val="0061325F"/>
    <w:rsid w:val="00614100"/>
    <w:rsid w:val="00615D28"/>
    <w:rsid w:val="00615F53"/>
    <w:rsid w:val="00617241"/>
    <w:rsid w:val="006174BB"/>
    <w:rsid w:val="00621139"/>
    <w:rsid w:val="00621F41"/>
    <w:rsid w:val="00621FC2"/>
    <w:rsid w:val="00622009"/>
    <w:rsid w:val="006220A6"/>
    <w:rsid w:val="006227F7"/>
    <w:rsid w:val="0062289E"/>
    <w:rsid w:val="00622CF5"/>
    <w:rsid w:val="006239F6"/>
    <w:rsid w:val="00624797"/>
    <w:rsid w:val="00624893"/>
    <w:rsid w:val="006261CC"/>
    <w:rsid w:val="00627173"/>
    <w:rsid w:val="006276DD"/>
    <w:rsid w:val="006279DF"/>
    <w:rsid w:val="00627BCB"/>
    <w:rsid w:val="006301FF"/>
    <w:rsid w:val="006302E2"/>
    <w:rsid w:val="00630BEF"/>
    <w:rsid w:val="00631D14"/>
    <w:rsid w:val="0063237D"/>
    <w:rsid w:val="00632B3C"/>
    <w:rsid w:val="006337C2"/>
    <w:rsid w:val="00633933"/>
    <w:rsid w:val="00634D35"/>
    <w:rsid w:val="0063587A"/>
    <w:rsid w:val="00635AC2"/>
    <w:rsid w:val="00636305"/>
    <w:rsid w:val="0063648D"/>
    <w:rsid w:val="00640FF7"/>
    <w:rsid w:val="00641320"/>
    <w:rsid w:val="00642917"/>
    <w:rsid w:val="00642943"/>
    <w:rsid w:val="006429C2"/>
    <w:rsid w:val="00643B31"/>
    <w:rsid w:val="00644851"/>
    <w:rsid w:val="00644894"/>
    <w:rsid w:val="006451CE"/>
    <w:rsid w:val="0064629A"/>
    <w:rsid w:val="0064792E"/>
    <w:rsid w:val="006508C3"/>
    <w:rsid w:val="00652C86"/>
    <w:rsid w:val="00652D04"/>
    <w:rsid w:val="006535ED"/>
    <w:rsid w:val="00654900"/>
    <w:rsid w:val="00654D8B"/>
    <w:rsid w:val="0065556B"/>
    <w:rsid w:val="00655F59"/>
    <w:rsid w:val="006560C5"/>
    <w:rsid w:val="006575D3"/>
    <w:rsid w:val="00660581"/>
    <w:rsid w:val="006623DC"/>
    <w:rsid w:val="006628F5"/>
    <w:rsid w:val="00663840"/>
    <w:rsid w:val="006642AB"/>
    <w:rsid w:val="006647E0"/>
    <w:rsid w:val="00664801"/>
    <w:rsid w:val="00666033"/>
    <w:rsid w:val="0066780F"/>
    <w:rsid w:val="00670EA0"/>
    <w:rsid w:val="00671049"/>
    <w:rsid w:val="00672937"/>
    <w:rsid w:val="00672A87"/>
    <w:rsid w:val="00674128"/>
    <w:rsid w:val="00674E9C"/>
    <w:rsid w:val="00677B52"/>
    <w:rsid w:val="00677B84"/>
    <w:rsid w:val="00680AEF"/>
    <w:rsid w:val="00682F3B"/>
    <w:rsid w:val="0068372A"/>
    <w:rsid w:val="0068394C"/>
    <w:rsid w:val="00687543"/>
    <w:rsid w:val="00694C6A"/>
    <w:rsid w:val="00695F9F"/>
    <w:rsid w:val="006965EB"/>
    <w:rsid w:val="00696FED"/>
    <w:rsid w:val="006A019E"/>
    <w:rsid w:val="006A01B9"/>
    <w:rsid w:val="006A0B9F"/>
    <w:rsid w:val="006A1F20"/>
    <w:rsid w:val="006A2578"/>
    <w:rsid w:val="006A2A13"/>
    <w:rsid w:val="006A2E73"/>
    <w:rsid w:val="006A3764"/>
    <w:rsid w:val="006A4876"/>
    <w:rsid w:val="006A6A06"/>
    <w:rsid w:val="006A6C20"/>
    <w:rsid w:val="006A7657"/>
    <w:rsid w:val="006B197B"/>
    <w:rsid w:val="006B1D70"/>
    <w:rsid w:val="006B274B"/>
    <w:rsid w:val="006B3E69"/>
    <w:rsid w:val="006B47D2"/>
    <w:rsid w:val="006B4E84"/>
    <w:rsid w:val="006C0531"/>
    <w:rsid w:val="006C0A2B"/>
    <w:rsid w:val="006C1717"/>
    <w:rsid w:val="006C3FF9"/>
    <w:rsid w:val="006C469A"/>
    <w:rsid w:val="006C5A2B"/>
    <w:rsid w:val="006C6045"/>
    <w:rsid w:val="006C6724"/>
    <w:rsid w:val="006C6790"/>
    <w:rsid w:val="006D0032"/>
    <w:rsid w:val="006D0438"/>
    <w:rsid w:val="006D0473"/>
    <w:rsid w:val="006D06B8"/>
    <w:rsid w:val="006D072A"/>
    <w:rsid w:val="006D18DA"/>
    <w:rsid w:val="006D2D04"/>
    <w:rsid w:val="006D53AB"/>
    <w:rsid w:val="006D5F68"/>
    <w:rsid w:val="006D6089"/>
    <w:rsid w:val="006D60D2"/>
    <w:rsid w:val="006D68E2"/>
    <w:rsid w:val="006D6AAC"/>
    <w:rsid w:val="006D6E29"/>
    <w:rsid w:val="006D71E2"/>
    <w:rsid w:val="006E037A"/>
    <w:rsid w:val="006E0461"/>
    <w:rsid w:val="006E102E"/>
    <w:rsid w:val="006E206C"/>
    <w:rsid w:val="006E2128"/>
    <w:rsid w:val="006E31E6"/>
    <w:rsid w:val="006E4D40"/>
    <w:rsid w:val="006E5396"/>
    <w:rsid w:val="006E64C3"/>
    <w:rsid w:val="006E68B7"/>
    <w:rsid w:val="006E7BBF"/>
    <w:rsid w:val="006F022B"/>
    <w:rsid w:val="006F1DBF"/>
    <w:rsid w:val="006F1F72"/>
    <w:rsid w:val="006F204C"/>
    <w:rsid w:val="006F2690"/>
    <w:rsid w:val="006F2919"/>
    <w:rsid w:val="006F3513"/>
    <w:rsid w:val="006F4889"/>
    <w:rsid w:val="006F6445"/>
    <w:rsid w:val="006F7B77"/>
    <w:rsid w:val="0070039B"/>
    <w:rsid w:val="007014AE"/>
    <w:rsid w:val="00701ED0"/>
    <w:rsid w:val="007024FC"/>
    <w:rsid w:val="00702D08"/>
    <w:rsid w:val="00703685"/>
    <w:rsid w:val="00703697"/>
    <w:rsid w:val="007036C6"/>
    <w:rsid w:val="00704A6C"/>
    <w:rsid w:val="007054F2"/>
    <w:rsid w:val="0070625C"/>
    <w:rsid w:val="00707E63"/>
    <w:rsid w:val="00707F17"/>
    <w:rsid w:val="00711DA2"/>
    <w:rsid w:val="007121DC"/>
    <w:rsid w:val="00712A53"/>
    <w:rsid w:val="00712DB2"/>
    <w:rsid w:val="00713017"/>
    <w:rsid w:val="0071387B"/>
    <w:rsid w:val="007142AF"/>
    <w:rsid w:val="007165E9"/>
    <w:rsid w:val="00717727"/>
    <w:rsid w:val="007221EA"/>
    <w:rsid w:val="0072298A"/>
    <w:rsid w:val="00722A88"/>
    <w:rsid w:val="00723390"/>
    <w:rsid w:val="00723C7D"/>
    <w:rsid w:val="0072465A"/>
    <w:rsid w:val="00724A68"/>
    <w:rsid w:val="007277B2"/>
    <w:rsid w:val="0073004C"/>
    <w:rsid w:val="00730455"/>
    <w:rsid w:val="007304E5"/>
    <w:rsid w:val="00731A88"/>
    <w:rsid w:val="007323E3"/>
    <w:rsid w:val="00732A86"/>
    <w:rsid w:val="00732C0F"/>
    <w:rsid w:val="00732C56"/>
    <w:rsid w:val="00733D9C"/>
    <w:rsid w:val="007341A9"/>
    <w:rsid w:val="00734A22"/>
    <w:rsid w:val="00736F3A"/>
    <w:rsid w:val="00737F29"/>
    <w:rsid w:val="00737FB1"/>
    <w:rsid w:val="007401C2"/>
    <w:rsid w:val="0074062D"/>
    <w:rsid w:val="0074171C"/>
    <w:rsid w:val="00741861"/>
    <w:rsid w:val="00742197"/>
    <w:rsid w:val="007424D1"/>
    <w:rsid w:val="00743FDF"/>
    <w:rsid w:val="007440CC"/>
    <w:rsid w:val="0074555F"/>
    <w:rsid w:val="00746EB9"/>
    <w:rsid w:val="00746FE0"/>
    <w:rsid w:val="00747BDF"/>
    <w:rsid w:val="007504EC"/>
    <w:rsid w:val="00751425"/>
    <w:rsid w:val="00751734"/>
    <w:rsid w:val="00751CC6"/>
    <w:rsid w:val="007549AC"/>
    <w:rsid w:val="00755006"/>
    <w:rsid w:val="00756455"/>
    <w:rsid w:val="00756A33"/>
    <w:rsid w:val="00757470"/>
    <w:rsid w:val="00761175"/>
    <w:rsid w:val="0076216F"/>
    <w:rsid w:val="007627AF"/>
    <w:rsid w:val="007629B7"/>
    <w:rsid w:val="00762FC3"/>
    <w:rsid w:val="00766CB3"/>
    <w:rsid w:val="00767001"/>
    <w:rsid w:val="00771076"/>
    <w:rsid w:val="007715E3"/>
    <w:rsid w:val="00771D70"/>
    <w:rsid w:val="0077359E"/>
    <w:rsid w:val="00773C4E"/>
    <w:rsid w:val="00773D51"/>
    <w:rsid w:val="00773EFC"/>
    <w:rsid w:val="007745E3"/>
    <w:rsid w:val="00776B0C"/>
    <w:rsid w:val="007772D0"/>
    <w:rsid w:val="007775BE"/>
    <w:rsid w:val="00780B41"/>
    <w:rsid w:val="00780DA0"/>
    <w:rsid w:val="0078175B"/>
    <w:rsid w:val="007817AD"/>
    <w:rsid w:val="007818D4"/>
    <w:rsid w:val="007832C8"/>
    <w:rsid w:val="007848D0"/>
    <w:rsid w:val="00785DC1"/>
    <w:rsid w:val="00786327"/>
    <w:rsid w:val="00786597"/>
    <w:rsid w:val="00786EDB"/>
    <w:rsid w:val="007874A0"/>
    <w:rsid w:val="007913EF"/>
    <w:rsid w:val="0079185A"/>
    <w:rsid w:val="00791EE0"/>
    <w:rsid w:val="007923A7"/>
    <w:rsid w:val="00792665"/>
    <w:rsid w:val="007928C7"/>
    <w:rsid w:val="00792B1D"/>
    <w:rsid w:val="00793233"/>
    <w:rsid w:val="00795940"/>
    <w:rsid w:val="00795ABF"/>
    <w:rsid w:val="00796117"/>
    <w:rsid w:val="0079754D"/>
    <w:rsid w:val="0079765E"/>
    <w:rsid w:val="0079771B"/>
    <w:rsid w:val="007A05F7"/>
    <w:rsid w:val="007A0F5E"/>
    <w:rsid w:val="007A2FEA"/>
    <w:rsid w:val="007A505D"/>
    <w:rsid w:val="007A6BC1"/>
    <w:rsid w:val="007A7200"/>
    <w:rsid w:val="007A7BBD"/>
    <w:rsid w:val="007A7E28"/>
    <w:rsid w:val="007B0A39"/>
    <w:rsid w:val="007B4B62"/>
    <w:rsid w:val="007B5822"/>
    <w:rsid w:val="007C0C3D"/>
    <w:rsid w:val="007C1B9B"/>
    <w:rsid w:val="007C2999"/>
    <w:rsid w:val="007C2B46"/>
    <w:rsid w:val="007C353F"/>
    <w:rsid w:val="007C45DD"/>
    <w:rsid w:val="007C4D5B"/>
    <w:rsid w:val="007C565B"/>
    <w:rsid w:val="007C5D99"/>
    <w:rsid w:val="007C5F61"/>
    <w:rsid w:val="007D0DFA"/>
    <w:rsid w:val="007D2533"/>
    <w:rsid w:val="007D2B8E"/>
    <w:rsid w:val="007D37C7"/>
    <w:rsid w:val="007D3FAE"/>
    <w:rsid w:val="007D6FBE"/>
    <w:rsid w:val="007D7E99"/>
    <w:rsid w:val="007E0512"/>
    <w:rsid w:val="007E0A94"/>
    <w:rsid w:val="007E1262"/>
    <w:rsid w:val="007E15D7"/>
    <w:rsid w:val="007E1D91"/>
    <w:rsid w:val="007E2132"/>
    <w:rsid w:val="007E38E2"/>
    <w:rsid w:val="007E3EBC"/>
    <w:rsid w:val="007E41C1"/>
    <w:rsid w:val="007E46F5"/>
    <w:rsid w:val="007E5390"/>
    <w:rsid w:val="007E53E5"/>
    <w:rsid w:val="007E5A0D"/>
    <w:rsid w:val="007E615C"/>
    <w:rsid w:val="007E6F9C"/>
    <w:rsid w:val="007E7C1F"/>
    <w:rsid w:val="007F065D"/>
    <w:rsid w:val="007F116F"/>
    <w:rsid w:val="007F299A"/>
    <w:rsid w:val="007F2D94"/>
    <w:rsid w:val="007F32B2"/>
    <w:rsid w:val="007F4D85"/>
    <w:rsid w:val="007F4DBA"/>
    <w:rsid w:val="007F660D"/>
    <w:rsid w:val="00802694"/>
    <w:rsid w:val="00802DA2"/>
    <w:rsid w:val="0080309E"/>
    <w:rsid w:val="00803B1F"/>
    <w:rsid w:val="0080662B"/>
    <w:rsid w:val="00807901"/>
    <w:rsid w:val="0081091B"/>
    <w:rsid w:val="00812B25"/>
    <w:rsid w:val="0081466B"/>
    <w:rsid w:val="00814BCA"/>
    <w:rsid w:val="00814FC7"/>
    <w:rsid w:val="00815060"/>
    <w:rsid w:val="00815C06"/>
    <w:rsid w:val="00815C33"/>
    <w:rsid w:val="00815FCD"/>
    <w:rsid w:val="0081730E"/>
    <w:rsid w:val="00820874"/>
    <w:rsid w:val="008209A3"/>
    <w:rsid w:val="0082129E"/>
    <w:rsid w:val="00821B97"/>
    <w:rsid w:val="00821BCF"/>
    <w:rsid w:val="00824120"/>
    <w:rsid w:val="008248A1"/>
    <w:rsid w:val="00824D3E"/>
    <w:rsid w:val="00825358"/>
    <w:rsid w:val="00826959"/>
    <w:rsid w:val="00826EB0"/>
    <w:rsid w:val="00827A87"/>
    <w:rsid w:val="00827CD0"/>
    <w:rsid w:val="00827EEF"/>
    <w:rsid w:val="00830117"/>
    <w:rsid w:val="00830567"/>
    <w:rsid w:val="00833F37"/>
    <w:rsid w:val="00834246"/>
    <w:rsid w:val="00835460"/>
    <w:rsid w:val="00840B6A"/>
    <w:rsid w:val="00841A05"/>
    <w:rsid w:val="008430ED"/>
    <w:rsid w:val="008437EA"/>
    <w:rsid w:val="008439CD"/>
    <w:rsid w:val="00843B7E"/>
    <w:rsid w:val="00843C89"/>
    <w:rsid w:val="00844E01"/>
    <w:rsid w:val="00845D11"/>
    <w:rsid w:val="00846B5E"/>
    <w:rsid w:val="00853723"/>
    <w:rsid w:val="00857277"/>
    <w:rsid w:val="00857F21"/>
    <w:rsid w:val="008606D0"/>
    <w:rsid w:val="00862C5C"/>
    <w:rsid w:val="00863B5C"/>
    <w:rsid w:val="00864842"/>
    <w:rsid w:val="00867365"/>
    <w:rsid w:val="00870051"/>
    <w:rsid w:val="008701B6"/>
    <w:rsid w:val="008709A8"/>
    <w:rsid w:val="00870C3F"/>
    <w:rsid w:val="00872D78"/>
    <w:rsid w:val="00873129"/>
    <w:rsid w:val="00873332"/>
    <w:rsid w:val="00873D49"/>
    <w:rsid w:val="00873D94"/>
    <w:rsid w:val="00880051"/>
    <w:rsid w:val="00880126"/>
    <w:rsid w:val="00880777"/>
    <w:rsid w:val="00880820"/>
    <w:rsid w:val="00881013"/>
    <w:rsid w:val="00881E3F"/>
    <w:rsid w:val="00882649"/>
    <w:rsid w:val="00883211"/>
    <w:rsid w:val="00883403"/>
    <w:rsid w:val="008878FB"/>
    <w:rsid w:val="00891291"/>
    <w:rsid w:val="008920C1"/>
    <w:rsid w:val="00893643"/>
    <w:rsid w:val="008949D8"/>
    <w:rsid w:val="00894A08"/>
    <w:rsid w:val="00894EBA"/>
    <w:rsid w:val="008958CC"/>
    <w:rsid w:val="00896EB4"/>
    <w:rsid w:val="008A0D9E"/>
    <w:rsid w:val="008A0E3D"/>
    <w:rsid w:val="008A15FE"/>
    <w:rsid w:val="008A161A"/>
    <w:rsid w:val="008A1C02"/>
    <w:rsid w:val="008A1FCE"/>
    <w:rsid w:val="008A33DA"/>
    <w:rsid w:val="008A345F"/>
    <w:rsid w:val="008A3461"/>
    <w:rsid w:val="008A3644"/>
    <w:rsid w:val="008A42D7"/>
    <w:rsid w:val="008A5246"/>
    <w:rsid w:val="008A5B49"/>
    <w:rsid w:val="008A7378"/>
    <w:rsid w:val="008A7894"/>
    <w:rsid w:val="008A7994"/>
    <w:rsid w:val="008A7CFB"/>
    <w:rsid w:val="008B0FCD"/>
    <w:rsid w:val="008B25D1"/>
    <w:rsid w:val="008B2DED"/>
    <w:rsid w:val="008B2F53"/>
    <w:rsid w:val="008B3D14"/>
    <w:rsid w:val="008B5021"/>
    <w:rsid w:val="008B607A"/>
    <w:rsid w:val="008B69A4"/>
    <w:rsid w:val="008B7481"/>
    <w:rsid w:val="008C09D9"/>
    <w:rsid w:val="008C0B42"/>
    <w:rsid w:val="008C16B8"/>
    <w:rsid w:val="008C1A14"/>
    <w:rsid w:val="008C1C80"/>
    <w:rsid w:val="008C2BE8"/>
    <w:rsid w:val="008C37D9"/>
    <w:rsid w:val="008C3D8F"/>
    <w:rsid w:val="008C3F0D"/>
    <w:rsid w:val="008C4901"/>
    <w:rsid w:val="008C750A"/>
    <w:rsid w:val="008D06F4"/>
    <w:rsid w:val="008D12A6"/>
    <w:rsid w:val="008D1A46"/>
    <w:rsid w:val="008D1C07"/>
    <w:rsid w:val="008D2825"/>
    <w:rsid w:val="008D369D"/>
    <w:rsid w:val="008D43C9"/>
    <w:rsid w:val="008D4534"/>
    <w:rsid w:val="008D5328"/>
    <w:rsid w:val="008D6253"/>
    <w:rsid w:val="008D78D4"/>
    <w:rsid w:val="008E096B"/>
    <w:rsid w:val="008E1042"/>
    <w:rsid w:val="008E1346"/>
    <w:rsid w:val="008E16AC"/>
    <w:rsid w:val="008E2BF1"/>
    <w:rsid w:val="008E3268"/>
    <w:rsid w:val="008E38AD"/>
    <w:rsid w:val="008E4D5C"/>
    <w:rsid w:val="008E4F89"/>
    <w:rsid w:val="008E67C5"/>
    <w:rsid w:val="008E79DD"/>
    <w:rsid w:val="008F0DE0"/>
    <w:rsid w:val="008F10B5"/>
    <w:rsid w:val="008F1641"/>
    <w:rsid w:val="008F1DCC"/>
    <w:rsid w:val="008F4321"/>
    <w:rsid w:val="008F5558"/>
    <w:rsid w:val="008F7AA0"/>
    <w:rsid w:val="008F7C95"/>
    <w:rsid w:val="0090009B"/>
    <w:rsid w:val="009008F1"/>
    <w:rsid w:val="009012DD"/>
    <w:rsid w:val="00901C70"/>
    <w:rsid w:val="009021D5"/>
    <w:rsid w:val="0090288C"/>
    <w:rsid w:val="00903883"/>
    <w:rsid w:val="00904C91"/>
    <w:rsid w:val="00904F41"/>
    <w:rsid w:val="00905E28"/>
    <w:rsid w:val="0090613D"/>
    <w:rsid w:val="009067FD"/>
    <w:rsid w:val="00907E04"/>
    <w:rsid w:val="009106B6"/>
    <w:rsid w:val="00912792"/>
    <w:rsid w:val="009134D7"/>
    <w:rsid w:val="00913F39"/>
    <w:rsid w:val="00914193"/>
    <w:rsid w:val="0091428D"/>
    <w:rsid w:val="00914AD6"/>
    <w:rsid w:val="00916CE1"/>
    <w:rsid w:val="00916D2F"/>
    <w:rsid w:val="00916F6A"/>
    <w:rsid w:val="00917F86"/>
    <w:rsid w:val="009207DF"/>
    <w:rsid w:val="0092095C"/>
    <w:rsid w:val="0092363D"/>
    <w:rsid w:val="00923EF0"/>
    <w:rsid w:val="009243B0"/>
    <w:rsid w:val="00924FEE"/>
    <w:rsid w:val="00925E22"/>
    <w:rsid w:val="00927BD5"/>
    <w:rsid w:val="00930839"/>
    <w:rsid w:val="00932B21"/>
    <w:rsid w:val="0093383E"/>
    <w:rsid w:val="00934431"/>
    <w:rsid w:val="00935618"/>
    <w:rsid w:val="009364C4"/>
    <w:rsid w:val="009376B3"/>
    <w:rsid w:val="0093773E"/>
    <w:rsid w:val="00941737"/>
    <w:rsid w:val="00942CAF"/>
    <w:rsid w:val="00943161"/>
    <w:rsid w:val="00943A8A"/>
    <w:rsid w:val="009446E0"/>
    <w:rsid w:val="0094538E"/>
    <w:rsid w:val="0094583B"/>
    <w:rsid w:val="00945C71"/>
    <w:rsid w:val="00946BC5"/>
    <w:rsid w:val="00946C57"/>
    <w:rsid w:val="00947872"/>
    <w:rsid w:val="00950DB9"/>
    <w:rsid w:val="0095130B"/>
    <w:rsid w:val="00951571"/>
    <w:rsid w:val="00951E42"/>
    <w:rsid w:val="00952093"/>
    <w:rsid w:val="00953598"/>
    <w:rsid w:val="0095457D"/>
    <w:rsid w:val="00954A2A"/>
    <w:rsid w:val="009557EE"/>
    <w:rsid w:val="00956DE0"/>
    <w:rsid w:val="00957FED"/>
    <w:rsid w:val="00962B51"/>
    <w:rsid w:val="00964306"/>
    <w:rsid w:val="00964E6C"/>
    <w:rsid w:val="00965C55"/>
    <w:rsid w:val="00965D47"/>
    <w:rsid w:val="00965DC0"/>
    <w:rsid w:val="00967861"/>
    <w:rsid w:val="009724A3"/>
    <w:rsid w:val="009730F5"/>
    <w:rsid w:val="00976280"/>
    <w:rsid w:val="009766BB"/>
    <w:rsid w:val="0098067F"/>
    <w:rsid w:val="009810AD"/>
    <w:rsid w:val="009819D2"/>
    <w:rsid w:val="009825A1"/>
    <w:rsid w:val="0098293A"/>
    <w:rsid w:val="00982ADB"/>
    <w:rsid w:val="00982C0C"/>
    <w:rsid w:val="009833BC"/>
    <w:rsid w:val="0098691C"/>
    <w:rsid w:val="009872A8"/>
    <w:rsid w:val="00987EA1"/>
    <w:rsid w:val="00990A6E"/>
    <w:rsid w:val="00990E8D"/>
    <w:rsid w:val="00992E21"/>
    <w:rsid w:val="00993C81"/>
    <w:rsid w:val="00994573"/>
    <w:rsid w:val="00994BDA"/>
    <w:rsid w:val="009A1019"/>
    <w:rsid w:val="009A170B"/>
    <w:rsid w:val="009A1836"/>
    <w:rsid w:val="009A1A62"/>
    <w:rsid w:val="009A3598"/>
    <w:rsid w:val="009A46AD"/>
    <w:rsid w:val="009A4EDD"/>
    <w:rsid w:val="009A52C5"/>
    <w:rsid w:val="009A6033"/>
    <w:rsid w:val="009A6122"/>
    <w:rsid w:val="009A6AC2"/>
    <w:rsid w:val="009A739B"/>
    <w:rsid w:val="009A7B1D"/>
    <w:rsid w:val="009A7ECD"/>
    <w:rsid w:val="009B020E"/>
    <w:rsid w:val="009B122F"/>
    <w:rsid w:val="009B2927"/>
    <w:rsid w:val="009B3995"/>
    <w:rsid w:val="009B5684"/>
    <w:rsid w:val="009B5697"/>
    <w:rsid w:val="009B6AF5"/>
    <w:rsid w:val="009B705C"/>
    <w:rsid w:val="009C03EB"/>
    <w:rsid w:val="009C1492"/>
    <w:rsid w:val="009C15C1"/>
    <w:rsid w:val="009C2292"/>
    <w:rsid w:val="009C266F"/>
    <w:rsid w:val="009C40E1"/>
    <w:rsid w:val="009C43E0"/>
    <w:rsid w:val="009C45F0"/>
    <w:rsid w:val="009C4BB8"/>
    <w:rsid w:val="009C51F9"/>
    <w:rsid w:val="009C63F5"/>
    <w:rsid w:val="009C64A5"/>
    <w:rsid w:val="009C7999"/>
    <w:rsid w:val="009C7A03"/>
    <w:rsid w:val="009D08E9"/>
    <w:rsid w:val="009D113C"/>
    <w:rsid w:val="009D11F3"/>
    <w:rsid w:val="009D139E"/>
    <w:rsid w:val="009D14B1"/>
    <w:rsid w:val="009D1A10"/>
    <w:rsid w:val="009D1B45"/>
    <w:rsid w:val="009D3485"/>
    <w:rsid w:val="009D3615"/>
    <w:rsid w:val="009D40B8"/>
    <w:rsid w:val="009D43D0"/>
    <w:rsid w:val="009E066E"/>
    <w:rsid w:val="009E0F68"/>
    <w:rsid w:val="009E234B"/>
    <w:rsid w:val="009E3AB6"/>
    <w:rsid w:val="009E3DE8"/>
    <w:rsid w:val="009E50B4"/>
    <w:rsid w:val="009E5119"/>
    <w:rsid w:val="009E5960"/>
    <w:rsid w:val="009E77D2"/>
    <w:rsid w:val="009F0D87"/>
    <w:rsid w:val="009F185E"/>
    <w:rsid w:val="009F34AE"/>
    <w:rsid w:val="009F364F"/>
    <w:rsid w:val="009F3F34"/>
    <w:rsid w:val="009F4AE5"/>
    <w:rsid w:val="009F5A51"/>
    <w:rsid w:val="009F5E35"/>
    <w:rsid w:val="009F5E5C"/>
    <w:rsid w:val="009F6C93"/>
    <w:rsid w:val="009F6DFA"/>
    <w:rsid w:val="009F6F22"/>
    <w:rsid w:val="009F6F47"/>
    <w:rsid w:val="009F7700"/>
    <w:rsid w:val="009F7745"/>
    <w:rsid w:val="00A022FB"/>
    <w:rsid w:val="00A02BD9"/>
    <w:rsid w:val="00A03086"/>
    <w:rsid w:val="00A036FF"/>
    <w:rsid w:val="00A03E1E"/>
    <w:rsid w:val="00A04215"/>
    <w:rsid w:val="00A04FC3"/>
    <w:rsid w:val="00A05AF4"/>
    <w:rsid w:val="00A0734A"/>
    <w:rsid w:val="00A07EE5"/>
    <w:rsid w:val="00A109C7"/>
    <w:rsid w:val="00A10E94"/>
    <w:rsid w:val="00A1311F"/>
    <w:rsid w:val="00A1317A"/>
    <w:rsid w:val="00A13407"/>
    <w:rsid w:val="00A135F5"/>
    <w:rsid w:val="00A143AA"/>
    <w:rsid w:val="00A15B47"/>
    <w:rsid w:val="00A1752D"/>
    <w:rsid w:val="00A17C7F"/>
    <w:rsid w:val="00A23749"/>
    <w:rsid w:val="00A24413"/>
    <w:rsid w:val="00A24EC2"/>
    <w:rsid w:val="00A259AC"/>
    <w:rsid w:val="00A259E4"/>
    <w:rsid w:val="00A25EF3"/>
    <w:rsid w:val="00A2614C"/>
    <w:rsid w:val="00A2619A"/>
    <w:rsid w:val="00A26F21"/>
    <w:rsid w:val="00A27312"/>
    <w:rsid w:val="00A276BB"/>
    <w:rsid w:val="00A27870"/>
    <w:rsid w:val="00A278EC"/>
    <w:rsid w:val="00A31E22"/>
    <w:rsid w:val="00A32D97"/>
    <w:rsid w:val="00A330D6"/>
    <w:rsid w:val="00A33BB3"/>
    <w:rsid w:val="00A341EE"/>
    <w:rsid w:val="00A359BD"/>
    <w:rsid w:val="00A35D68"/>
    <w:rsid w:val="00A36472"/>
    <w:rsid w:val="00A36558"/>
    <w:rsid w:val="00A36A78"/>
    <w:rsid w:val="00A37716"/>
    <w:rsid w:val="00A41C72"/>
    <w:rsid w:val="00A437EF"/>
    <w:rsid w:val="00A4515A"/>
    <w:rsid w:val="00A462E0"/>
    <w:rsid w:val="00A465E3"/>
    <w:rsid w:val="00A46A38"/>
    <w:rsid w:val="00A47C1B"/>
    <w:rsid w:val="00A47DCC"/>
    <w:rsid w:val="00A5047F"/>
    <w:rsid w:val="00A512D2"/>
    <w:rsid w:val="00A51568"/>
    <w:rsid w:val="00A51F3E"/>
    <w:rsid w:val="00A52F53"/>
    <w:rsid w:val="00A54522"/>
    <w:rsid w:val="00A54638"/>
    <w:rsid w:val="00A553E8"/>
    <w:rsid w:val="00A572DC"/>
    <w:rsid w:val="00A579AE"/>
    <w:rsid w:val="00A63869"/>
    <w:rsid w:val="00A63DDD"/>
    <w:rsid w:val="00A640AF"/>
    <w:rsid w:val="00A65BE1"/>
    <w:rsid w:val="00A66AF1"/>
    <w:rsid w:val="00A70EC2"/>
    <w:rsid w:val="00A70F04"/>
    <w:rsid w:val="00A711CE"/>
    <w:rsid w:val="00A71C83"/>
    <w:rsid w:val="00A73B01"/>
    <w:rsid w:val="00A752D8"/>
    <w:rsid w:val="00A75379"/>
    <w:rsid w:val="00A75690"/>
    <w:rsid w:val="00A757A5"/>
    <w:rsid w:val="00A76F7D"/>
    <w:rsid w:val="00A77025"/>
    <w:rsid w:val="00A77291"/>
    <w:rsid w:val="00A831B2"/>
    <w:rsid w:val="00A83D0E"/>
    <w:rsid w:val="00A83E26"/>
    <w:rsid w:val="00A84699"/>
    <w:rsid w:val="00A84909"/>
    <w:rsid w:val="00A86EC9"/>
    <w:rsid w:val="00A876CD"/>
    <w:rsid w:val="00A90A3D"/>
    <w:rsid w:val="00A90C97"/>
    <w:rsid w:val="00A9136A"/>
    <w:rsid w:val="00A91B0E"/>
    <w:rsid w:val="00A91FB7"/>
    <w:rsid w:val="00A92950"/>
    <w:rsid w:val="00A94B72"/>
    <w:rsid w:val="00A95A22"/>
    <w:rsid w:val="00A9614D"/>
    <w:rsid w:val="00A966F0"/>
    <w:rsid w:val="00A96EDD"/>
    <w:rsid w:val="00A97F3D"/>
    <w:rsid w:val="00AA0EAF"/>
    <w:rsid w:val="00AA1E29"/>
    <w:rsid w:val="00AA3C18"/>
    <w:rsid w:val="00AA5927"/>
    <w:rsid w:val="00AA5BC8"/>
    <w:rsid w:val="00AA5D90"/>
    <w:rsid w:val="00AA61B3"/>
    <w:rsid w:val="00AA65A1"/>
    <w:rsid w:val="00AA6871"/>
    <w:rsid w:val="00AA7B1C"/>
    <w:rsid w:val="00AB238A"/>
    <w:rsid w:val="00AB496F"/>
    <w:rsid w:val="00AB4A66"/>
    <w:rsid w:val="00AB546F"/>
    <w:rsid w:val="00AB56A4"/>
    <w:rsid w:val="00AB5859"/>
    <w:rsid w:val="00AB5A9B"/>
    <w:rsid w:val="00AB64E6"/>
    <w:rsid w:val="00AB6856"/>
    <w:rsid w:val="00AB696F"/>
    <w:rsid w:val="00AB7F81"/>
    <w:rsid w:val="00AC046E"/>
    <w:rsid w:val="00AC0848"/>
    <w:rsid w:val="00AC1286"/>
    <w:rsid w:val="00AC1D58"/>
    <w:rsid w:val="00AC1E8C"/>
    <w:rsid w:val="00AC67F1"/>
    <w:rsid w:val="00AC69A2"/>
    <w:rsid w:val="00AC73DB"/>
    <w:rsid w:val="00AD1230"/>
    <w:rsid w:val="00AD1DF4"/>
    <w:rsid w:val="00AD2694"/>
    <w:rsid w:val="00AD2BF4"/>
    <w:rsid w:val="00AD356A"/>
    <w:rsid w:val="00AD51A3"/>
    <w:rsid w:val="00AD5E44"/>
    <w:rsid w:val="00AD61E8"/>
    <w:rsid w:val="00AE2434"/>
    <w:rsid w:val="00AE2D09"/>
    <w:rsid w:val="00AE482B"/>
    <w:rsid w:val="00AE5674"/>
    <w:rsid w:val="00AE5EE7"/>
    <w:rsid w:val="00AE69E9"/>
    <w:rsid w:val="00AE73ED"/>
    <w:rsid w:val="00AF2034"/>
    <w:rsid w:val="00AF28D4"/>
    <w:rsid w:val="00AF3CE9"/>
    <w:rsid w:val="00AF4273"/>
    <w:rsid w:val="00AF6F83"/>
    <w:rsid w:val="00B00C68"/>
    <w:rsid w:val="00B01729"/>
    <w:rsid w:val="00B048CF"/>
    <w:rsid w:val="00B04975"/>
    <w:rsid w:val="00B04F5E"/>
    <w:rsid w:val="00B05123"/>
    <w:rsid w:val="00B0588B"/>
    <w:rsid w:val="00B060BC"/>
    <w:rsid w:val="00B07762"/>
    <w:rsid w:val="00B10999"/>
    <w:rsid w:val="00B13154"/>
    <w:rsid w:val="00B145F2"/>
    <w:rsid w:val="00B14FD1"/>
    <w:rsid w:val="00B155FE"/>
    <w:rsid w:val="00B15E09"/>
    <w:rsid w:val="00B21120"/>
    <w:rsid w:val="00B23EED"/>
    <w:rsid w:val="00B244E1"/>
    <w:rsid w:val="00B26138"/>
    <w:rsid w:val="00B26601"/>
    <w:rsid w:val="00B275FE"/>
    <w:rsid w:val="00B27871"/>
    <w:rsid w:val="00B27CD4"/>
    <w:rsid w:val="00B27E7B"/>
    <w:rsid w:val="00B3065E"/>
    <w:rsid w:val="00B30C19"/>
    <w:rsid w:val="00B3127F"/>
    <w:rsid w:val="00B371C7"/>
    <w:rsid w:val="00B40764"/>
    <w:rsid w:val="00B41972"/>
    <w:rsid w:val="00B42170"/>
    <w:rsid w:val="00B42C2C"/>
    <w:rsid w:val="00B4350C"/>
    <w:rsid w:val="00B43758"/>
    <w:rsid w:val="00B43CB4"/>
    <w:rsid w:val="00B43E0A"/>
    <w:rsid w:val="00B44570"/>
    <w:rsid w:val="00B44FB9"/>
    <w:rsid w:val="00B45419"/>
    <w:rsid w:val="00B466A2"/>
    <w:rsid w:val="00B46CE0"/>
    <w:rsid w:val="00B476D6"/>
    <w:rsid w:val="00B50961"/>
    <w:rsid w:val="00B50CB4"/>
    <w:rsid w:val="00B5130E"/>
    <w:rsid w:val="00B518EB"/>
    <w:rsid w:val="00B51ACF"/>
    <w:rsid w:val="00B51B57"/>
    <w:rsid w:val="00B51E18"/>
    <w:rsid w:val="00B52367"/>
    <w:rsid w:val="00B52517"/>
    <w:rsid w:val="00B531BA"/>
    <w:rsid w:val="00B538A8"/>
    <w:rsid w:val="00B54D88"/>
    <w:rsid w:val="00B56125"/>
    <w:rsid w:val="00B562A4"/>
    <w:rsid w:val="00B56C65"/>
    <w:rsid w:val="00B57155"/>
    <w:rsid w:val="00B57D0E"/>
    <w:rsid w:val="00B57F31"/>
    <w:rsid w:val="00B63973"/>
    <w:rsid w:val="00B64726"/>
    <w:rsid w:val="00B64D5E"/>
    <w:rsid w:val="00B651EF"/>
    <w:rsid w:val="00B65476"/>
    <w:rsid w:val="00B657AE"/>
    <w:rsid w:val="00B65A69"/>
    <w:rsid w:val="00B66389"/>
    <w:rsid w:val="00B66399"/>
    <w:rsid w:val="00B67387"/>
    <w:rsid w:val="00B676B1"/>
    <w:rsid w:val="00B677D5"/>
    <w:rsid w:val="00B70BE3"/>
    <w:rsid w:val="00B70D2C"/>
    <w:rsid w:val="00B70E04"/>
    <w:rsid w:val="00B70F50"/>
    <w:rsid w:val="00B70FDF"/>
    <w:rsid w:val="00B71771"/>
    <w:rsid w:val="00B74047"/>
    <w:rsid w:val="00B74A77"/>
    <w:rsid w:val="00B77A14"/>
    <w:rsid w:val="00B77EDB"/>
    <w:rsid w:val="00B8060B"/>
    <w:rsid w:val="00B832C2"/>
    <w:rsid w:val="00B8380C"/>
    <w:rsid w:val="00B83817"/>
    <w:rsid w:val="00B84C46"/>
    <w:rsid w:val="00B86234"/>
    <w:rsid w:val="00B87CD5"/>
    <w:rsid w:val="00B9002C"/>
    <w:rsid w:val="00B9044B"/>
    <w:rsid w:val="00B910F6"/>
    <w:rsid w:val="00B92F48"/>
    <w:rsid w:val="00B93E72"/>
    <w:rsid w:val="00B93F75"/>
    <w:rsid w:val="00B95FF5"/>
    <w:rsid w:val="00B96467"/>
    <w:rsid w:val="00BA238B"/>
    <w:rsid w:val="00BA26CF"/>
    <w:rsid w:val="00BA3AEB"/>
    <w:rsid w:val="00BA59B5"/>
    <w:rsid w:val="00BA5A9D"/>
    <w:rsid w:val="00BA621E"/>
    <w:rsid w:val="00BA6E56"/>
    <w:rsid w:val="00BA6FC8"/>
    <w:rsid w:val="00BA71F7"/>
    <w:rsid w:val="00BA7B67"/>
    <w:rsid w:val="00BB06BC"/>
    <w:rsid w:val="00BB171B"/>
    <w:rsid w:val="00BB2908"/>
    <w:rsid w:val="00BB41C4"/>
    <w:rsid w:val="00BB4636"/>
    <w:rsid w:val="00BB5204"/>
    <w:rsid w:val="00BB55FB"/>
    <w:rsid w:val="00BB5698"/>
    <w:rsid w:val="00BB5AE9"/>
    <w:rsid w:val="00BB6690"/>
    <w:rsid w:val="00BB66A4"/>
    <w:rsid w:val="00BB7F52"/>
    <w:rsid w:val="00BC00C3"/>
    <w:rsid w:val="00BC1706"/>
    <w:rsid w:val="00BC171B"/>
    <w:rsid w:val="00BC46CA"/>
    <w:rsid w:val="00BC5544"/>
    <w:rsid w:val="00BC6455"/>
    <w:rsid w:val="00BD01B6"/>
    <w:rsid w:val="00BD0721"/>
    <w:rsid w:val="00BD2FCD"/>
    <w:rsid w:val="00BD3333"/>
    <w:rsid w:val="00BD3B89"/>
    <w:rsid w:val="00BD3C95"/>
    <w:rsid w:val="00BD55D9"/>
    <w:rsid w:val="00BD56CE"/>
    <w:rsid w:val="00BD6F5D"/>
    <w:rsid w:val="00BD7CA3"/>
    <w:rsid w:val="00BE1AC8"/>
    <w:rsid w:val="00BE27FC"/>
    <w:rsid w:val="00BE48E8"/>
    <w:rsid w:val="00BE522F"/>
    <w:rsid w:val="00BE6DC0"/>
    <w:rsid w:val="00BE75BA"/>
    <w:rsid w:val="00BF0C70"/>
    <w:rsid w:val="00BF188E"/>
    <w:rsid w:val="00BF1ED6"/>
    <w:rsid w:val="00BF25F1"/>
    <w:rsid w:val="00BF2E12"/>
    <w:rsid w:val="00BF3245"/>
    <w:rsid w:val="00BF3CD4"/>
    <w:rsid w:val="00BF5761"/>
    <w:rsid w:val="00BF6731"/>
    <w:rsid w:val="00BF7022"/>
    <w:rsid w:val="00BF7920"/>
    <w:rsid w:val="00BF79DE"/>
    <w:rsid w:val="00BF7D19"/>
    <w:rsid w:val="00BF7F9F"/>
    <w:rsid w:val="00C0007D"/>
    <w:rsid w:val="00C0315B"/>
    <w:rsid w:val="00C0365B"/>
    <w:rsid w:val="00C041C4"/>
    <w:rsid w:val="00C0446E"/>
    <w:rsid w:val="00C04694"/>
    <w:rsid w:val="00C0524C"/>
    <w:rsid w:val="00C0543D"/>
    <w:rsid w:val="00C0598A"/>
    <w:rsid w:val="00C05AFD"/>
    <w:rsid w:val="00C06941"/>
    <w:rsid w:val="00C10440"/>
    <w:rsid w:val="00C115F6"/>
    <w:rsid w:val="00C1490A"/>
    <w:rsid w:val="00C14E9B"/>
    <w:rsid w:val="00C151E8"/>
    <w:rsid w:val="00C151EF"/>
    <w:rsid w:val="00C15A20"/>
    <w:rsid w:val="00C16AEA"/>
    <w:rsid w:val="00C16F04"/>
    <w:rsid w:val="00C16F7D"/>
    <w:rsid w:val="00C17469"/>
    <w:rsid w:val="00C220D2"/>
    <w:rsid w:val="00C23141"/>
    <w:rsid w:val="00C23CA4"/>
    <w:rsid w:val="00C24FE7"/>
    <w:rsid w:val="00C2734D"/>
    <w:rsid w:val="00C274A7"/>
    <w:rsid w:val="00C27F62"/>
    <w:rsid w:val="00C3077A"/>
    <w:rsid w:val="00C311B9"/>
    <w:rsid w:val="00C311DB"/>
    <w:rsid w:val="00C313D4"/>
    <w:rsid w:val="00C31862"/>
    <w:rsid w:val="00C31B0D"/>
    <w:rsid w:val="00C32ADD"/>
    <w:rsid w:val="00C3386A"/>
    <w:rsid w:val="00C34D34"/>
    <w:rsid w:val="00C363ED"/>
    <w:rsid w:val="00C3661F"/>
    <w:rsid w:val="00C40C4E"/>
    <w:rsid w:val="00C417AC"/>
    <w:rsid w:val="00C432D4"/>
    <w:rsid w:val="00C437BA"/>
    <w:rsid w:val="00C4402A"/>
    <w:rsid w:val="00C4421E"/>
    <w:rsid w:val="00C44656"/>
    <w:rsid w:val="00C45D5C"/>
    <w:rsid w:val="00C45EBC"/>
    <w:rsid w:val="00C45FD2"/>
    <w:rsid w:val="00C4617F"/>
    <w:rsid w:val="00C50321"/>
    <w:rsid w:val="00C505EF"/>
    <w:rsid w:val="00C50CAC"/>
    <w:rsid w:val="00C522A4"/>
    <w:rsid w:val="00C53386"/>
    <w:rsid w:val="00C53DC2"/>
    <w:rsid w:val="00C54249"/>
    <w:rsid w:val="00C57BA8"/>
    <w:rsid w:val="00C57C6C"/>
    <w:rsid w:val="00C57CF0"/>
    <w:rsid w:val="00C611BF"/>
    <w:rsid w:val="00C63078"/>
    <w:rsid w:val="00C632D6"/>
    <w:rsid w:val="00C63980"/>
    <w:rsid w:val="00C66AAF"/>
    <w:rsid w:val="00C67BFF"/>
    <w:rsid w:val="00C71811"/>
    <w:rsid w:val="00C719C4"/>
    <w:rsid w:val="00C721C2"/>
    <w:rsid w:val="00C72742"/>
    <w:rsid w:val="00C738D1"/>
    <w:rsid w:val="00C73DC7"/>
    <w:rsid w:val="00C74011"/>
    <w:rsid w:val="00C74717"/>
    <w:rsid w:val="00C74EE0"/>
    <w:rsid w:val="00C74F36"/>
    <w:rsid w:val="00C76C30"/>
    <w:rsid w:val="00C76CA5"/>
    <w:rsid w:val="00C77543"/>
    <w:rsid w:val="00C77A23"/>
    <w:rsid w:val="00C77F44"/>
    <w:rsid w:val="00C81B77"/>
    <w:rsid w:val="00C81D6B"/>
    <w:rsid w:val="00C82241"/>
    <w:rsid w:val="00C835B3"/>
    <w:rsid w:val="00C85403"/>
    <w:rsid w:val="00C868D3"/>
    <w:rsid w:val="00C86DE7"/>
    <w:rsid w:val="00C8724C"/>
    <w:rsid w:val="00C875B8"/>
    <w:rsid w:val="00C8798D"/>
    <w:rsid w:val="00C9099F"/>
    <w:rsid w:val="00C917BD"/>
    <w:rsid w:val="00C921D1"/>
    <w:rsid w:val="00C935DF"/>
    <w:rsid w:val="00C93CCC"/>
    <w:rsid w:val="00C9458F"/>
    <w:rsid w:val="00C9493B"/>
    <w:rsid w:val="00C949E9"/>
    <w:rsid w:val="00C959DD"/>
    <w:rsid w:val="00C95A49"/>
    <w:rsid w:val="00C962A8"/>
    <w:rsid w:val="00C96439"/>
    <w:rsid w:val="00CA0781"/>
    <w:rsid w:val="00CA0C9F"/>
    <w:rsid w:val="00CA19B8"/>
    <w:rsid w:val="00CA206F"/>
    <w:rsid w:val="00CA20F5"/>
    <w:rsid w:val="00CA2F79"/>
    <w:rsid w:val="00CA3B2C"/>
    <w:rsid w:val="00CA3BF8"/>
    <w:rsid w:val="00CA4476"/>
    <w:rsid w:val="00CA4C2E"/>
    <w:rsid w:val="00CA5501"/>
    <w:rsid w:val="00CA55EA"/>
    <w:rsid w:val="00CA561F"/>
    <w:rsid w:val="00CA59C4"/>
    <w:rsid w:val="00CA654B"/>
    <w:rsid w:val="00CB160B"/>
    <w:rsid w:val="00CB1E4F"/>
    <w:rsid w:val="00CB259C"/>
    <w:rsid w:val="00CB2691"/>
    <w:rsid w:val="00CB400B"/>
    <w:rsid w:val="00CB4414"/>
    <w:rsid w:val="00CB5561"/>
    <w:rsid w:val="00CB6267"/>
    <w:rsid w:val="00CB6F99"/>
    <w:rsid w:val="00CB785D"/>
    <w:rsid w:val="00CC0213"/>
    <w:rsid w:val="00CC0EDC"/>
    <w:rsid w:val="00CC1BF6"/>
    <w:rsid w:val="00CC3ABB"/>
    <w:rsid w:val="00CC4183"/>
    <w:rsid w:val="00CC418E"/>
    <w:rsid w:val="00CC5202"/>
    <w:rsid w:val="00CC66DD"/>
    <w:rsid w:val="00CC69A9"/>
    <w:rsid w:val="00CC6BFD"/>
    <w:rsid w:val="00CC776E"/>
    <w:rsid w:val="00CC7B35"/>
    <w:rsid w:val="00CD0664"/>
    <w:rsid w:val="00CD1C54"/>
    <w:rsid w:val="00CD465A"/>
    <w:rsid w:val="00CD5487"/>
    <w:rsid w:val="00CD56A4"/>
    <w:rsid w:val="00CD5BF0"/>
    <w:rsid w:val="00CD6DB9"/>
    <w:rsid w:val="00CD76A9"/>
    <w:rsid w:val="00CD7E0E"/>
    <w:rsid w:val="00CE219F"/>
    <w:rsid w:val="00CE27E9"/>
    <w:rsid w:val="00CE417C"/>
    <w:rsid w:val="00CE60E0"/>
    <w:rsid w:val="00CE781D"/>
    <w:rsid w:val="00CF10AF"/>
    <w:rsid w:val="00CF2111"/>
    <w:rsid w:val="00CF36C1"/>
    <w:rsid w:val="00CF3EA5"/>
    <w:rsid w:val="00CF3F04"/>
    <w:rsid w:val="00CF4156"/>
    <w:rsid w:val="00CF54B3"/>
    <w:rsid w:val="00CF5BEB"/>
    <w:rsid w:val="00CF5BF9"/>
    <w:rsid w:val="00CF7952"/>
    <w:rsid w:val="00D006F4"/>
    <w:rsid w:val="00D00B14"/>
    <w:rsid w:val="00D01837"/>
    <w:rsid w:val="00D01CB6"/>
    <w:rsid w:val="00D03B48"/>
    <w:rsid w:val="00D04416"/>
    <w:rsid w:val="00D049C8"/>
    <w:rsid w:val="00D0548B"/>
    <w:rsid w:val="00D06504"/>
    <w:rsid w:val="00D0692B"/>
    <w:rsid w:val="00D06E27"/>
    <w:rsid w:val="00D06F5E"/>
    <w:rsid w:val="00D07C1A"/>
    <w:rsid w:val="00D10727"/>
    <w:rsid w:val="00D10A2B"/>
    <w:rsid w:val="00D11588"/>
    <w:rsid w:val="00D11C7D"/>
    <w:rsid w:val="00D122CD"/>
    <w:rsid w:val="00D125BD"/>
    <w:rsid w:val="00D1264E"/>
    <w:rsid w:val="00D12797"/>
    <w:rsid w:val="00D140E6"/>
    <w:rsid w:val="00D1442A"/>
    <w:rsid w:val="00D14A8B"/>
    <w:rsid w:val="00D15851"/>
    <w:rsid w:val="00D16DFD"/>
    <w:rsid w:val="00D17EC7"/>
    <w:rsid w:val="00D2189D"/>
    <w:rsid w:val="00D219AA"/>
    <w:rsid w:val="00D220A8"/>
    <w:rsid w:val="00D220AB"/>
    <w:rsid w:val="00D22A67"/>
    <w:rsid w:val="00D268C1"/>
    <w:rsid w:val="00D269CA"/>
    <w:rsid w:val="00D30063"/>
    <w:rsid w:val="00D313C3"/>
    <w:rsid w:val="00D331DF"/>
    <w:rsid w:val="00D34760"/>
    <w:rsid w:val="00D349EA"/>
    <w:rsid w:val="00D34F06"/>
    <w:rsid w:val="00D36458"/>
    <w:rsid w:val="00D36C06"/>
    <w:rsid w:val="00D41A61"/>
    <w:rsid w:val="00D42C7F"/>
    <w:rsid w:val="00D43828"/>
    <w:rsid w:val="00D43BBD"/>
    <w:rsid w:val="00D44D2B"/>
    <w:rsid w:val="00D46A9F"/>
    <w:rsid w:val="00D47DA1"/>
    <w:rsid w:val="00D47E65"/>
    <w:rsid w:val="00D507C4"/>
    <w:rsid w:val="00D50A79"/>
    <w:rsid w:val="00D50BDE"/>
    <w:rsid w:val="00D51D5E"/>
    <w:rsid w:val="00D52BD1"/>
    <w:rsid w:val="00D532B1"/>
    <w:rsid w:val="00D536C7"/>
    <w:rsid w:val="00D546D5"/>
    <w:rsid w:val="00D55073"/>
    <w:rsid w:val="00D55077"/>
    <w:rsid w:val="00D55184"/>
    <w:rsid w:val="00D5557D"/>
    <w:rsid w:val="00D55A51"/>
    <w:rsid w:val="00D55B6D"/>
    <w:rsid w:val="00D57753"/>
    <w:rsid w:val="00D57A94"/>
    <w:rsid w:val="00D60A88"/>
    <w:rsid w:val="00D60BFD"/>
    <w:rsid w:val="00D60E9C"/>
    <w:rsid w:val="00D627F3"/>
    <w:rsid w:val="00D62BD2"/>
    <w:rsid w:val="00D62F36"/>
    <w:rsid w:val="00D64813"/>
    <w:rsid w:val="00D648D6"/>
    <w:rsid w:val="00D65A0C"/>
    <w:rsid w:val="00D65B10"/>
    <w:rsid w:val="00D66211"/>
    <w:rsid w:val="00D6747F"/>
    <w:rsid w:val="00D72091"/>
    <w:rsid w:val="00D722ED"/>
    <w:rsid w:val="00D73539"/>
    <w:rsid w:val="00D7425B"/>
    <w:rsid w:val="00D74A2E"/>
    <w:rsid w:val="00D74D41"/>
    <w:rsid w:val="00D75148"/>
    <w:rsid w:val="00D75932"/>
    <w:rsid w:val="00D76BCB"/>
    <w:rsid w:val="00D773CF"/>
    <w:rsid w:val="00D829FC"/>
    <w:rsid w:val="00D82B7D"/>
    <w:rsid w:val="00D82E10"/>
    <w:rsid w:val="00D8357A"/>
    <w:rsid w:val="00D840FC"/>
    <w:rsid w:val="00D84213"/>
    <w:rsid w:val="00D85BB9"/>
    <w:rsid w:val="00D86525"/>
    <w:rsid w:val="00D86C68"/>
    <w:rsid w:val="00D87A80"/>
    <w:rsid w:val="00D91004"/>
    <w:rsid w:val="00D92E6A"/>
    <w:rsid w:val="00D935F4"/>
    <w:rsid w:val="00D9514D"/>
    <w:rsid w:val="00D959FC"/>
    <w:rsid w:val="00D9615C"/>
    <w:rsid w:val="00D963E0"/>
    <w:rsid w:val="00D9671D"/>
    <w:rsid w:val="00D96CF3"/>
    <w:rsid w:val="00D96E6B"/>
    <w:rsid w:val="00DA06A0"/>
    <w:rsid w:val="00DA49E9"/>
    <w:rsid w:val="00DA4DD3"/>
    <w:rsid w:val="00DA529A"/>
    <w:rsid w:val="00DA5413"/>
    <w:rsid w:val="00DA6550"/>
    <w:rsid w:val="00DA6859"/>
    <w:rsid w:val="00DA6BFF"/>
    <w:rsid w:val="00DA7466"/>
    <w:rsid w:val="00DA7A89"/>
    <w:rsid w:val="00DB03ED"/>
    <w:rsid w:val="00DB0769"/>
    <w:rsid w:val="00DB0C64"/>
    <w:rsid w:val="00DB267C"/>
    <w:rsid w:val="00DB38FC"/>
    <w:rsid w:val="00DB5814"/>
    <w:rsid w:val="00DB6576"/>
    <w:rsid w:val="00DC0A2A"/>
    <w:rsid w:val="00DC1C42"/>
    <w:rsid w:val="00DC31F9"/>
    <w:rsid w:val="00DC3338"/>
    <w:rsid w:val="00DC399D"/>
    <w:rsid w:val="00DC402A"/>
    <w:rsid w:val="00DC495B"/>
    <w:rsid w:val="00DC4ED7"/>
    <w:rsid w:val="00DC57E6"/>
    <w:rsid w:val="00DC69D6"/>
    <w:rsid w:val="00DC6FDC"/>
    <w:rsid w:val="00DD078C"/>
    <w:rsid w:val="00DD1042"/>
    <w:rsid w:val="00DD112F"/>
    <w:rsid w:val="00DD15BD"/>
    <w:rsid w:val="00DD16B5"/>
    <w:rsid w:val="00DD17F9"/>
    <w:rsid w:val="00DD1C1F"/>
    <w:rsid w:val="00DD233A"/>
    <w:rsid w:val="00DD27A7"/>
    <w:rsid w:val="00DD287F"/>
    <w:rsid w:val="00DD3F82"/>
    <w:rsid w:val="00DD4A89"/>
    <w:rsid w:val="00DD5ADE"/>
    <w:rsid w:val="00DD5DC4"/>
    <w:rsid w:val="00DE0789"/>
    <w:rsid w:val="00DE222D"/>
    <w:rsid w:val="00DE2ADB"/>
    <w:rsid w:val="00DE2D4C"/>
    <w:rsid w:val="00DE2E86"/>
    <w:rsid w:val="00DE3081"/>
    <w:rsid w:val="00DE3C7E"/>
    <w:rsid w:val="00DE4115"/>
    <w:rsid w:val="00DE46F0"/>
    <w:rsid w:val="00DE5858"/>
    <w:rsid w:val="00DE704F"/>
    <w:rsid w:val="00DF0B59"/>
    <w:rsid w:val="00DF2B13"/>
    <w:rsid w:val="00DF328B"/>
    <w:rsid w:val="00DF5EA6"/>
    <w:rsid w:val="00E002A5"/>
    <w:rsid w:val="00E010AB"/>
    <w:rsid w:val="00E010B3"/>
    <w:rsid w:val="00E02B98"/>
    <w:rsid w:val="00E02F16"/>
    <w:rsid w:val="00E03138"/>
    <w:rsid w:val="00E0487F"/>
    <w:rsid w:val="00E04BF9"/>
    <w:rsid w:val="00E052F1"/>
    <w:rsid w:val="00E05938"/>
    <w:rsid w:val="00E0618A"/>
    <w:rsid w:val="00E10CB8"/>
    <w:rsid w:val="00E1214B"/>
    <w:rsid w:val="00E1223E"/>
    <w:rsid w:val="00E12492"/>
    <w:rsid w:val="00E12EC9"/>
    <w:rsid w:val="00E151E1"/>
    <w:rsid w:val="00E153F6"/>
    <w:rsid w:val="00E16500"/>
    <w:rsid w:val="00E1755D"/>
    <w:rsid w:val="00E206E4"/>
    <w:rsid w:val="00E23AFB"/>
    <w:rsid w:val="00E24419"/>
    <w:rsid w:val="00E258D1"/>
    <w:rsid w:val="00E278F4"/>
    <w:rsid w:val="00E30850"/>
    <w:rsid w:val="00E3204D"/>
    <w:rsid w:val="00E326AA"/>
    <w:rsid w:val="00E33244"/>
    <w:rsid w:val="00E363D3"/>
    <w:rsid w:val="00E36798"/>
    <w:rsid w:val="00E37099"/>
    <w:rsid w:val="00E40109"/>
    <w:rsid w:val="00E40FE6"/>
    <w:rsid w:val="00E41C88"/>
    <w:rsid w:val="00E41E9F"/>
    <w:rsid w:val="00E42750"/>
    <w:rsid w:val="00E43E7B"/>
    <w:rsid w:val="00E455BE"/>
    <w:rsid w:val="00E45C29"/>
    <w:rsid w:val="00E45D4E"/>
    <w:rsid w:val="00E46839"/>
    <w:rsid w:val="00E469DF"/>
    <w:rsid w:val="00E47785"/>
    <w:rsid w:val="00E50BCF"/>
    <w:rsid w:val="00E50EFE"/>
    <w:rsid w:val="00E513BD"/>
    <w:rsid w:val="00E52B16"/>
    <w:rsid w:val="00E52F0A"/>
    <w:rsid w:val="00E5388D"/>
    <w:rsid w:val="00E540C0"/>
    <w:rsid w:val="00E5593B"/>
    <w:rsid w:val="00E571F5"/>
    <w:rsid w:val="00E60452"/>
    <w:rsid w:val="00E611B9"/>
    <w:rsid w:val="00E61481"/>
    <w:rsid w:val="00E616D1"/>
    <w:rsid w:val="00E634C5"/>
    <w:rsid w:val="00E638C0"/>
    <w:rsid w:val="00E64032"/>
    <w:rsid w:val="00E64150"/>
    <w:rsid w:val="00E64C50"/>
    <w:rsid w:val="00E64E1D"/>
    <w:rsid w:val="00E650C5"/>
    <w:rsid w:val="00E66711"/>
    <w:rsid w:val="00E66789"/>
    <w:rsid w:val="00E66863"/>
    <w:rsid w:val="00E67E6B"/>
    <w:rsid w:val="00E70D99"/>
    <w:rsid w:val="00E717D9"/>
    <w:rsid w:val="00E73F0E"/>
    <w:rsid w:val="00E74395"/>
    <w:rsid w:val="00E74FA6"/>
    <w:rsid w:val="00E756BB"/>
    <w:rsid w:val="00E759BA"/>
    <w:rsid w:val="00E75DF8"/>
    <w:rsid w:val="00E776EC"/>
    <w:rsid w:val="00E8075E"/>
    <w:rsid w:val="00E807D6"/>
    <w:rsid w:val="00E8278A"/>
    <w:rsid w:val="00E82861"/>
    <w:rsid w:val="00E82B8E"/>
    <w:rsid w:val="00E83A64"/>
    <w:rsid w:val="00E83AC0"/>
    <w:rsid w:val="00E84109"/>
    <w:rsid w:val="00E84FDE"/>
    <w:rsid w:val="00E872C0"/>
    <w:rsid w:val="00E87B23"/>
    <w:rsid w:val="00E90CD3"/>
    <w:rsid w:val="00E921D5"/>
    <w:rsid w:val="00E92C4B"/>
    <w:rsid w:val="00E9515C"/>
    <w:rsid w:val="00E95CE5"/>
    <w:rsid w:val="00E960E2"/>
    <w:rsid w:val="00E96908"/>
    <w:rsid w:val="00E970C3"/>
    <w:rsid w:val="00E97C34"/>
    <w:rsid w:val="00EA0460"/>
    <w:rsid w:val="00EA05F0"/>
    <w:rsid w:val="00EA0D34"/>
    <w:rsid w:val="00EA1D0D"/>
    <w:rsid w:val="00EA1E97"/>
    <w:rsid w:val="00EA3380"/>
    <w:rsid w:val="00EA41D2"/>
    <w:rsid w:val="00EA5EC6"/>
    <w:rsid w:val="00EA5F7C"/>
    <w:rsid w:val="00EA6125"/>
    <w:rsid w:val="00EA6EBB"/>
    <w:rsid w:val="00EA7B55"/>
    <w:rsid w:val="00EA7C91"/>
    <w:rsid w:val="00EA7DA3"/>
    <w:rsid w:val="00EB18C6"/>
    <w:rsid w:val="00EB2490"/>
    <w:rsid w:val="00EB2718"/>
    <w:rsid w:val="00EB349D"/>
    <w:rsid w:val="00EB637B"/>
    <w:rsid w:val="00EB750C"/>
    <w:rsid w:val="00EC0CEE"/>
    <w:rsid w:val="00EC26BB"/>
    <w:rsid w:val="00EC2997"/>
    <w:rsid w:val="00EC2A27"/>
    <w:rsid w:val="00EC309B"/>
    <w:rsid w:val="00EC33A8"/>
    <w:rsid w:val="00EC3621"/>
    <w:rsid w:val="00EC3D5A"/>
    <w:rsid w:val="00EC3E79"/>
    <w:rsid w:val="00EC3F53"/>
    <w:rsid w:val="00EC4A70"/>
    <w:rsid w:val="00ED008F"/>
    <w:rsid w:val="00ED0524"/>
    <w:rsid w:val="00ED0629"/>
    <w:rsid w:val="00ED1BA0"/>
    <w:rsid w:val="00ED1EE7"/>
    <w:rsid w:val="00ED2605"/>
    <w:rsid w:val="00ED32E7"/>
    <w:rsid w:val="00ED5E46"/>
    <w:rsid w:val="00ED6D82"/>
    <w:rsid w:val="00ED7027"/>
    <w:rsid w:val="00ED7963"/>
    <w:rsid w:val="00ED7A8C"/>
    <w:rsid w:val="00ED7EB7"/>
    <w:rsid w:val="00EE00B7"/>
    <w:rsid w:val="00EE1A33"/>
    <w:rsid w:val="00EE2498"/>
    <w:rsid w:val="00EE31FD"/>
    <w:rsid w:val="00EE3FCA"/>
    <w:rsid w:val="00EE44BE"/>
    <w:rsid w:val="00EE494C"/>
    <w:rsid w:val="00EE4BE6"/>
    <w:rsid w:val="00EE5868"/>
    <w:rsid w:val="00EE7E33"/>
    <w:rsid w:val="00EF21A6"/>
    <w:rsid w:val="00EF2B0E"/>
    <w:rsid w:val="00EF48A3"/>
    <w:rsid w:val="00EF670F"/>
    <w:rsid w:val="00EF74FD"/>
    <w:rsid w:val="00F009E4"/>
    <w:rsid w:val="00F00AA7"/>
    <w:rsid w:val="00F027AE"/>
    <w:rsid w:val="00F03535"/>
    <w:rsid w:val="00F043BC"/>
    <w:rsid w:val="00F0576E"/>
    <w:rsid w:val="00F057A4"/>
    <w:rsid w:val="00F05912"/>
    <w:rsid w:val="00F07B6A"/>
    <w:rsid w:val="00F07D97"/>
    <w:rsid w:val="00F13568"/>
    <w:rsid w:val="00F14402"/>
    <w:rsid w:val="00F1535F"/>
    <w:rsid w:val="00F1583A"/>
    <w:rsid w:val="00F1629A"/>
    <w:rsid w:val="00F16EB8"/>
    <w:rsid w:val="00F17225"/>
    <w:rsid w:val="00F1724C"/>
    <w:rsid w:val="00F17DAD"/>
    <w:rsid w:val="00F204B6"/>
    <w:rsid w:val="00F227D4"/>
    <w:rsid w:val="00F22941"/>
    <w:rsid w:val="00F22DA9"/>
    <w:rsid w:val="00F230F9"/>
    <w:rsid w:val="00F2323B"/>
    <w:rsid w:val="00F23B5B"/>
    <w:rsid w:val="00F246F1"/>
    <w:rsid w:val="00F255FE"/>
    <w:rsid w:val="00F26418"/>
    <w:rsid w:val="00F26C5C"/>
    <w:rsid w:val="00F273E1"/>
    <w:rsid w:val="00F27861"/>
    <w:rsid w:val="00F34D0E"/>
    <w:rsid w:val="00F364A1"/>
    <w:rsid w:val="00F364F1"/>
    <w:rsid w:val="00F3676A"/>
    <w:rsid w:val="00F368E8"/>
    <w:rsid w:val="00F3698D"/>
    <w:rsid w:val="00F3759E"/>
    <w:rsid w:val="00F37D27"/>
    <w:rsid w:val="00F40D90"/>
    <w:rsid w:val="00F41844"/>
    <w:rsid w:val="00F41FB7"/>
    <w:rsid w:val="00F42395"/>
    <w:rsid w:val="00F42488"/>
    <w:rsid w:val="00F42FFE"/>
    <w:rsid w:val="00F4328F"/>
    <w:rsid w:val="00F436CC"/>
    <w:rsid w:val="00F44A3C"/>
    <w:rsid w:val="00F44ADC"/>
    <w:rsid w:val="00F5054A"/>
    <w:rsid w:val="00F51904"/>
    <w:rsid w:val="00F52523"/>
    <w:rsid w:val="00F5290D"/>
    <w:rsid w:val="00F52B34"/>
    <w:rsid w:val="00F55173"/>
    <w:rsid w:val="00F56524"/>
    <w:rsid w:val="00F57AD9"/>
    <w:rsid w:val="00F606B8"/>
    <w:rsid w:val="00F60F62"/>
    <w:rsid w:val="00F60FDB"/>
    <w:rsid w:val="00F613E9"/>
    <w:rsid w:val="00F619E7"/>
    <w:rsid w:val="00F625EB"/>
    <w:rsid w:val="00F643AE"/>
    <w:rsid w:val="00F649A7"/>
    <w:rsid w:val="00F64F19"/>
    <w:rsid w:val="00F661FD"/>
    <w:rsid w:val="00F673AC"/>
    <w:rsid w:val="00F67B13"/>
    <w:rsid w:val="00F70B2C"/>
    <w:rsid w:val="00F711FE"/>
    <w:rsid w:val="00F72EAF"/>
    <w:rsid w:val="00F73BD3"/>
    <w:rsid w:val="00F752A6"/>
    <w:rsid w:val="00F7569F"/>
    <w:rsid w:val="00F759DF"/>
    <w:rsid w:val="00F75B1F"/>
    <w:rsid w:val="00F775B9"/>
    <w:rsid w:val="00F81343"/>
    <w:rsid w:val="00F81423"/>
    <w:rsid w:val="00F8151D"/>
    <w:rsid w:val="00F825DE"/>
    <w:rsid w:val="00F83624"/>
    <w:rsid w:val="00F86259"/>
    <w:rsid w:val="00F86A76"/>
    <w:rsid w:val="00F86EBB"/>
    <w:rsid w:val="00F8712D"/>
    <w:rsid w:val="00F87A95"/>
    <w:rsid w:val="00F9039D"/>
    <w:rsid w:val="00F90AC9"/>
    <w:rsid w:val="00F90D94"/>
    <w:rsid w:val="00F90F47"/>
    <w:rsid w:val="00F925EA"/>
    <w:rsid w:val="00F92AFE"/>
    <w:rsid w:val="00F92BA5"/>
    <w:rsid w:val="00F94AF9"/>
    <w:rsid w:val="00F94CB2"/>
    <w:rsid w:val="00F96362"/>
    <w:rsid w:val="00F96BB7"/>
    <w:rsid w:val="00F96DBC"/>
    <w:rsid w:val="00F96E4A"/>
    <w:rsid w:val="00FA1956"/>
    <w:rsid w:val="00FA2AD4"/>
    <w:rsid w:val="00FA41C9"/>
    <w:rsid w:val="00FA47C5"/>
    <w:rsid w:val="00FA4CFB"/>
    <w:rsid w:val="00FA5E36"/>
    <w:rsid w:val="00FB0EDE"/>
    <w:rsid w:val="00FB1535"/>
    <w:rsid w:val="00FB1792"/>
    <w:rsid w:val="00FB2447"/>
    <w:rsid w:val="00FB388D"/>
    <w:rsid w:val="00FB3B33"/>
    <w:rsid w:val="00FB3C8E"/>
    <w:rsid w:val="00FB3E25"/>
    <w:rsid w:val="00FB7110"/>
    <w:rsid w:val="00FC0FAE"/>
    <w:rsid w:val="00FC234A"/>
    <w:rsid w:val="00FC34B0"/>
    <w:rsid w:val="00FC3E36"/>
    <w:rsid w:val="00FC49A8"/>
    <w:rsid w:val="00FC6140"/>
    <w:rsid w:val="00FC694C"/>
    <w:rsid w:val="00FC7540"/>
    <w:rsid w:val="00FC75B4"/>
    <w:rsid w:val="00FC78C4"/>
    <w:rsid w:val="00FC7B6A"/>
    <w:rsid w:val="00FD0B05"/>
    <w:rsid w:val="00FD2D97"/>
    <w:rsid w:val="00FD3C31"/>
    <w:rsid w:val="00FD4951"/>
    <w:rsid w:val="00FD4FCE"/>
    <w:rsid w:val="00FD4FDD"/>
    <w:rsid w:val="00FD5A6A"/>
    <w:rsid w:val="00FD610F"/>
    <w:rsid w:val="00FD7057"/>
    <w:rsid w:val="00FE0800"/>
    <w:rsid w:val="00FE08A8"/>
    <w:rsid w:val="00FE09CE"/>
    <w:rsid w:val="00FE189D"/>
    <w:rsid w:val="00FE2814"/>
    <w:rsid w:val="00FE3976"/>
    <w:rsid w:val="00FE435E"/>
    <w:rsid w:val="00FE44EA"/>
    <w:rsid w:val="00FE48E4"/>
    <w:rsid w:val="00FE4ABF"/>
    <w:rsid w:val="00FE4BF0"/>
    <w:rsid w:val="00FE53CC"/>
    <w:rsid w:val="00FE661B"/>
    <w:rsid w:val="00FE7656"/>
    <w:rsid w:val="00FF0159"/>
    <w:rsid w:val="00FF0304"/>
    <w:rsid w:val="00FF2361"/>
    <w:rsid w:val="00FF2C28"/>
    <w:rsid w:val="00FF45B3"/>
    <w:rsid w:val="00FF4BD1"/>
    <w:rsid w:val="00FF4C8C"/>
    <w:rsid w:val="00FF4E80"/>
    <w:rsid w:val="00FF5099"/>
    <w:rsid w:val="00FF5CD8"/>
    <w:rsid w:val="00FF6605"/>
    <w:rsid w:val="00FF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7D99D4"/>
  <w15:chartTrackingRefBased/>
  <w15:docId w15:val="{7403EA81-ADD8-46E0-BDC3-9F7553E71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16F"/>
  </w:style>
  <w:style w:type="paragraph" w:styleId="Heading1">
    <w:name w:val="heading 1"/>
    <w:basedOn w:val="Normal"/>
    <w:next w:val="Normal"/>
    <w:link w:val="Heading1Char"/>
    <w:uiPriority w:val="9"/>
    <w:qFormat/>
    <w:rsid w:val="00222D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1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6F26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5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216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1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233A"/>
    <w:rPr>
      <w:color w:val="605E5C"/>
      <w:shd w:val="clear" w:color="auto" w:fill="E1DFDD"/>
    </w:rPr>
  </w:style>
  <w:style w:type="character" w:customStyle="1" w:styleId="xn-person">
    <w:name w:val="xn-person"/>
    <w:basedOn w:val="DefaultParagraphFont"/>
    <w:rsid w:val="00144C28"/>
  </w:style>
  <w:style w:type="character" w:styleId="Strong">
    <w:name w:val="Strong"/>
    <w:basedOn w:val="DefaultParagraphFont"/>
    <w:uiPriority w:val="22"/>
    <w:qFormat/>
    <w:rsid w:val="00EA1E97"/>
    <w:rPr>
      <w:b/>
      <w:bCs/>
    </w:rPr>
  </w:style>
  <w:style w:type="character" w:customStyle="1" w:styleId="xn-location">
    <w:name w:val="xn-location"/>
    <w:basedOn w:val="DefaultParagraphFont"/>
    <w:rsid w:val="00010E9F"/>
  </w:style>
  <w:style w:type="paragraph" w:customStyle="1" w:styleId="Default">
    <w:name w:val="Default"/>
    <w:rsid w:val="001C70F4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customStyle="1" w:styleId="bn">
    <w:name w:val="bn"/>
    <w:basedOn w:val="Normal"/>
    <w:rsid w:val="0054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">
    <w:name w:val="bl"/>
    <w:basedOn w:val="DefaultParagraphFont"/>
    <w:rsid w:val="00546791"/>
  </w:style>
  <w:style w:type="character" w:customStyle="1" w:styleId="Heading3Char">
    <w:name w:val="Heading 3 Char"/>
    <w:basedOn w:val="DefaultParagraphFont"/>
    <w:link w:val="Heading3"/>
    <w:uiPriority w:val="9"/>
    <w:rsid w:val="006F269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BF7D19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222D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xn-chron">
    <w:name w:val="xn-chron"/>
    <w:basedOn w:val="DefaultParagraphFont"/>
    <w:rsid w:val="00FE48E4"/>
  </w:style>
  <w:style w:type="paragraph" w:styleId="BalloonText">
    <w:name w:val="Balloon Text"/>
    <w:basedOn w:val="Normal"/>
    <w:link w:val="BalloonTextChar"/>
    <w:uiPriority w:val="99"/>
    <w:semiHidden/>
    <w:unhideWhenUsed/>
    <w:rsid w:val="00A10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9C7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C61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9A73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73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73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73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739B"/>
    <w:rPr>
      <w:b/>
      <w:bCs/>
      <w:sz w:val="20"/>
      <w:szCs w:val="20"/>
    </w:rPr>
  </w:style>
  <w:style w:type="character" w:customStyle="1" w:styleId="webrupee">
    <w:name w:val="webrupee"/>
    <w:basedOn w:val="DefaultParagraphFont"/>
    <w:rsid w:val="007E15D7"/>
  </w:style>
  <w:style w:type="character" w:customStyle="1" w:styleId="Heading4Char">
    <w:name w:val="Heading 4 Char"/>
    <w:basedOn w:val="DefaultParagraphFont"/>
    <w:link w:val="Heading4"/>
    <w:uiPriority w:val="9"/>
    <w:semiHidden/>
    <w:rsid w:val="00DB657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Revision">
    <w:name w:val="Revision"/>
    <w:hidden/>
    <w:uiPriority w:val="99"/>
    <w:semiHidden/>
    <w:rsid w:val="0028294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904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4C0"/>
  </w:style>
  <w:style w:type="paragraph" w:styleId="Footer">
    <w:name w:val="footer"/>
    <w:basedOn w:val="Normal"/>
    <w:link w:val="FooterChar"/>
    <w:uiPriority w:val="99"/>
    <w:unhideWhenUsed/>
    <w:rsid w:val="004904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4C0"/>
  </w:style>
  <w:style w:type="character" w:styleId="FollowedHyperlink">
    <w:name w:val="FollowedHyperlink"/>
    <w:basedOn w:val="DefaultParagraphFont"/>
    <w:uiPriority w:val="99"/>
    <w:semiHidden/>
    <w:unhideWhenUsed/>
    <w:rsid w:val="000B447D"/>
    <w:rPr>
      <w:color w:val="954F72" w:themeColor="followedHyperlink"/>
      <w:u w:val="single"/>
    </w:rPr>
  </w:style>
  <w:style w:type="character" w:customStyle="1" w:styleId="pspan">
    <w:name w:val="pspan"/>
    <w:basedOn w:val="DefaultParagraphFont"/>
    <w:rsid w:val="00BA71F7"/>
  </w:style>
  <w:style w:type="character" w:customStyle="1" w:styleId="xn-money">
    <w:name w:val="xn-money"/>
    <w:basedOn w:val="DefaultParagraphFont"/>
    <w:rsid w:val="00BF7022"/>
  </w:style>
  <w:style w:type="character" w:customStyle="1" w:styleId="numbers">
    <w:name w:val="numbers"/>
    <w:basedOn w:val="DefaultParagraphFont"/>
    <w:rsid w:val="00D60A88"/>
  </w:style>
  <w:style w:type="character" w:customStyle="1" w:styleId="caps">
    <w:name w:val="caps"/>
    <w:basedOn w:val="DefaultParagraphFont"/>
    <w:rsid w:val="00E63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9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1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271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68543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2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6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8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8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8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8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5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0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2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7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5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0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6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6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863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rcomcapital.com/energy-storage-developer-ninedot-energy-raised-25-million/" TargetMode="External"/><Relationship Id="rId13" Type="http://schemas.openxmlformats.org/officeDocument/2006/relationships/hyperlink" Target="https://mercomcapital.com/terabase-raises-25-million-to-accelerate-its-solutions-for-solar-power-plants/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rcomcapital.com/long-duration-energy-storage-solutions-provider-energy-dome-gets-16-7-million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ercomcapital.com/funding-and-ma-roundup-pvcase-raises-100-millio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ercomindia.com/equinor-to-acquire-brazil-2-gw-renewables-portfoli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rcomcapital.com/funding-and-ma-roundup-battery-developer-altris-raises-5-2-million/" TargetMode="External"/><Relationship Id="rId10" Type="http://schemas.openxmlformats.org/officeDocument/2006/relationships/hyperlink" Target="https://www.mercomindia.com/farizon-auto-600-million-series-a-fundin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mercomindia.com/totalenergies-completes-full-acquisition-billion" TargetMode="External"/><Relationship Id="rId14" Type="http://schemas.openxmlformats.org/officeDocument/2006/relationships/hyperlink" Target="https://group14.technology/en/news/group14-technologies-acquires-schmid-silicon-in-milestone-european-expans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21C2D-9A98-43C1-82DD-77FD8DDFB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696</Words>
  <Characters>3770</Characters>
  <Application>Microsoft Office Word</Application>
  <DocSecurity>0</DocSecurity>
  <Lines>66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Ranjitha S</dc:creator>
  <cp:keywords/>
  <dc:description/>
  <cp:lastModifiedBy>Raj Prabhu</cp:lastModifiedBy>
  <cp:revision>2</cp:revision>
  <dcterms:created xsi:type="dcterms:W3CDTF">2023-07-25T23:00:00Z</dcterms:created>
  <dcterms:modified xsi:type="dcterms:W3CDTF">2023-07-25T23:00:00Z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e301f78932bb3a53004f0b5df23f3bf643671d99194eda91ae9c89ca1aa74674</vt:lpwstr>
  </property>
</Properties>
</file>